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AE1D6" w14:textId="417372DB" w:rsidR="008065B7" w:rsidRPr="00322797" w:rsidRDefault="16B112D8" w:rsidP="001A0397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Toc526754333"/>
      <w:r w:rsidRPr="00322797">
        <w:rPr>
          <w:rFonts w:ascii="Times New Roman" w:hAnsi="Times New Roman" w:cs="Times New Roman"/>
          <w:b/>
          <w:bCs/>
          <w:color w:val="auto"/>
        </w:rPr>
        <w:t>NCWorks Local Innovation Fund</w:t>
      </w:r>
      <w:r w:rsidR="0042790E">
        <w:rPr>
          <w:rFonts w:ascii="Times New Roman" w:hAnsi="Times New Roman" w:cs="Times New Roman"/>
          <w:b/>
          <w:bCs/>
          <w:color w:val="auto"/>
        </w:rPr>
        <w:t xml:space="preserve"> Reentry Grant</w:t>
      </w:r>
      <w:r w:rsidRPr="00322797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322797">
        <w:rPr>
          <w:rFonts w:ascii="Times New Roman" w:hAnsi="Times New Roman" w:cs="Times New Roman"/>
          <w:b/>
          <w:bCs/>
          <w:color w:val="auto"/>
        </w:rPr>
        <w:t>Signature Page</w:t>
      </w:r>
      <w:bookmarkEnd w:id="0"/>
    </w:p>
    <w:p w14:paraId="3FE208E1" w14:textId="77777777" w:rsidR="00322797" w:rsidRPr="001A0397" w:rsidRDefault="00322797" w:rsidP="001A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5C5CF" w14:textId="117DA7CA" w:rsidR="005A43E5" w:rsidRPr="001A0397" w:rsidRDefault="005A43E5" w:rsidP="001A039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F37DA">
        <w:rPr>
          <w:rFonts w:ascii="Times New Roman" w:hAnsi="Times New Roman" w:cs="Times New Roman"/>
          <w:b/>
          <w:bCs/>
          <w:sz w:val="24"/>
          <w:szCs w:val="24"/>
        </w:rPr>
        <w:t xml:space="preserve">Local </w:t>
      </w:r>
      <w:r w:rsidR="00CF37DA" w:rsidRPr="00CF37DA">
        <w:rPr>
          <w:rFonts w:ascii="Times New Roman" w:hAnsi="Times New Roman" w:cs="Times New Roman"/>
          <w:b/>
          <w:bCs/>
          <w:sz w:val="24"/>
          <w:szCs w:val="24"/>
        </w:rPr>
        <w:t xml:space="preserve">Area </w:t>
      </w:r>
      <w:r w:rsidRPr="00CF37DA">
        <w:rPr>
          <w:rFonts w:ascii="Times New Roman" w:hAnsi="Times New Roman" w:cs="Times New Roman"/>
          <w:b/>
          <w:bCs/>
          <w:sz w:val="24"/>
          <w:szCs w:val="24"/>
        </w:rPr>
        <w:t>Workforce Development Board</w:t>
      </w:r>
      <w:r w:rsidRPr="001A0397">
        <w:rPr>
          <w:rFonts w:ascii="Times New Roman" w:hAnsi="Times New Roman" w:cs="Times New Roman"/>
          <w:b/>
          <w:bCs/>
          <w:sz w:val="24"/>
          <w:szCs w:val="24"/>
        </w:rPr>
        <w:t xml:space="preserve"> and Project Lead</w:t>
      </w:r>
    </w:p>
    <w:p w14:paraId="668277E7" w14:textId="2F394CA0" w:rsidR="005A43E5" w:rsidRPr="001A0397" w:rsidRDefault="005A43E5" w:rsidP="001A0397">
      <w:pPr>
        <w:spacing w:after="0" w:line="240" w:lineRule="auto"/>
        <w:contextualSpacing/>
        <w:rPr>
          <w:rFonts w:ascii="Times New Roman" w:hAnsi="Times New Roman" w:cs="Times New Roman"/>
          <w:sz w:val="12"/>
          <w:szCs w:val="12"/>
        </w:rPr>
      </w:pPr>
      <w:r w:rsidRPr="001A0397">
        <w:rPr>
          <w:rFonts w:ascii="Times New Roman" w:hAnsi="Times New Roman" w:cs="Times New Roman"/>
          <w:sz w:val="20"/>
          <w:szCs w:val="20"/>
        </w:rPr>
        <w:t>(Financial administrator and the lead organization)</w:t>
      </w:r>
      <w:r w:rsidR="00A227A3" w:rsidRPr="001A0397">
        <w:rPr>
          <w:rFonts w:ascii="Times New Roman" w:hAnsi="Times New Roman" w:cs="Times New Roman"/>
          <w:sz w:val="20"/>
          <w:szCs w:val="20"/>
        </w:rPr>
        <w:br/>
      </w:r>
    </w:p>
    <w:tbl>
      <w:tblPr>
        <w:tblStyle w:val="TableGrid"/>
        <w:tblW w:w="9360" w:type="dxa"/>
        <w:jc w:val="center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235"/>
        <w:gridCol w:w="6125"/>
      </w:tblGrid>
      <w:tr w:rsidR="005A43E5" w:rsidRPr="00F40A38" w14:paraId="68CC2115" w14:textId="77777777" w:rsidTr="00902BD6">
        <w:trPr>
          <w:jc w:val="center"/>
        </w:trPr>
        <w:tc>
          <w:tcPr>
            <w:tcW w:w="3235" w:type="dxa"/>
            <w:shd w:val="clear" w:color="auto" w:fill="D9D9D9" w:themeFill="background1" w:themeFillShade="D9"/>
          </w:tcPr>
          <w:p w14:paraId="363ED3BA" w14:textId="1609D2B3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7DA">
              <w:rPr>
                <w:rFonts w:ascii="Times New Roman" w:hAnsi="Times New Roman" w:cs="Times New Roman"/>
                <w:sz w:val="24"/>
                <w:szCs w:val="24"/>
              </w:rPr>
              <w:t xml:space="preserve">Local </w:t>
            </w:r>
            <w:r w:rsidR="00CF37DA" w:rsidRPr="00CF37DA">
              <w:rPr>
                <w:rFonts w:ascii="Times New Roman" w:hAnsi="Times New Roman" w:cs="Times New Roman"/>
                <w:sz w:val="24"/>
                <w:szCs w:val="24"/>
              </w:rPr>
              <w:t xml:space="preserve">Area </w:t>
            </w:r>
            <w:r w:rsidRPr="00CF37DA">
              <w:rPr>
                <w:rFonts w:ascii="Times New Roman" w:hAnsi="Times New Roman" w:cs="Times New Roman"/>
                <w:sz w:val="24"/>
                <w:szCs w:val="24"/>
              </w:rPr>
              <w:t>WDB</w:t>
            </w:r>
          </w:p>
        </w:tc>
        <w:tc>
          <w:tcPr>
            <w:tcW w:w="6125" w:type="dxa"/>
            <w:vAlign w:val="bottom"/>
          </w:tcPr>
          <w:p w14:paraId="234D553F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E5" w:rsidRPr="00F40A38" w14:paraId="524CE984" w14:textId="77777777" w:rsidTr="00902BD6">
        <w:trPr>
          <w:jc w:val="center"/>
        </w:trPr>
        <w:tc>
          <w:tcPr>
            <w:tcW w:w="3235" w:type="dxa"/>
            <w:shd w:val="clear" w:color="auto" w:fill="D9D9D9" w:themeFill="background1" w:themeFillShade="D9"/>
          </w:tcPr>
          <w:p w14:paraId="7A1E229A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WDB Contact Person</w:t>
            </w:r>
          </w:p>
        </w:tc>
        <w:tc>
          <w:tcPr>
            <w:tcW w:w="6125" w:type="dxa"/>
            <w:vAlign w:val="bottom"/>
          </w:tcPr>
          <w:p w14:paraId="71227770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E5" w:rsidRPr="00F40A38" w14:paraId="66FC91B8" w14:textId="77777777" w:rsidTr="00902BD6">
        <w:trPr>
          <w:jc w:val="center"/>
        </w:trPr>
        <w:tc>
          <w:tcPr>
            <w:tcW w:w="3235" w:type="dxa"/>
            <w:shd w:val="clear" w:color="auto" w:fill="D9D9D9" w:themeFill="background1" w:themeFillShade="D9"/>
          </w:tcPr>
          <w:p w14:paraId="6BA74118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6125" w:type="dxa"/>
            <w:vAlign w:val="bottom"/>
          </w:tcPr>
          <w:p w14:paraId="0A793540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E5" w:rsidRPr="00F40A38" w14:paraId="106C5676" w14:textId="77777777" w:rsidTr="00902BD6">
        <w:trPr>
          <w:jc w:val="center"/>
        </w:trPr>
        <w:tc>
          <w:tcPr>
            <w:tcW w:w="3235" w:type="dxa"/>
            <w:shd w:val="clear" w:color="auto" w:fill="D9D9D9" w:themeFill="background1" w:themeFillShade="D9"/>
          </w:tcPr>
          <w:p w14:paraId="026F25E6" w14:textId="15B4CF6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 xml:space="preserve">Phone </w:t>
            </w:r>
            <w:r w:rsidR="0032279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umber</w:t>
            </w:r>
            <w:r w:rsidR="00A227A3" w:rsidRPr="001A03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227A3" w:rsidRPr="001A03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25" w:type="dxa"/>
            <w:vAlign w:val="bottom"/>
          </w:tcPr>
          <w:p w14:paraId="7D0DAB2A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E5" w:rsidRPr="00F40A38" w14:paraId="5ED94017" w14:textId="77777777" w:rsidTr="00902BD6">
        <w:trPr>
          <w:jc w:val="center"/>
        </w:trPr>
        <w:tc>
          <w:tcPr>
            <w:tcW w:w="3235" w:type="dxa"/>
            <w:shd w:val="clear" w:color="auto" w:fill="D9D9D9" w:themeFill="background1" w:themeFillShade="D9"/>
          </w:tcPr>
          <w:p w14:paraId="273D9C26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125" w:type="dxa"/>
            <w:vAlign w:val="bottom"/>
          </w:tcPr>
          <w:p w14:paraId="019C28E3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E5" w:rsidRPr="00F40A38" w14:paraId="72532FEC" w14:textId="77777777" w:rsidTr="00902BD6">
        <w:trPr>
          <w:jc w:val="center"/>
        </w:trPr>
        <w:tc>
          <w:tcPr>
            <w:tcW w:w="3235" w:type="dxa"/>
            <w:shd w:val="clear" w:color="auto" w:fill="D9D9D9" w:themeFill="background1" w:themeFillShade="D9"/>
          </w:tcPr>
          <w:p w14:paraId="4F7C91F7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6125" w:type="dxa"/>
            <w:vAlign w:val="bottom"/>
          </w:tcPr>
          <w:p w14:paraId="78F88D57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F89EB1" w14:textId="61B49B5A" w:rsidR="005A43E5" w:rsidRPr="001A0397" w:rsidRDefault="00A227A3" w:rsidP="001A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397">
        <w:rPr>
          <w:rFonts w:ascii="Times New Roman" w:hAnsi="Times New Roman" w:cs="Times New Roman"/>
          <w:sz w:val="24"/>
          <w:szCs w:val="24"/>
        </w:rPr>
        <w:br/>
      </w:r>
    </w:p>
    <w:p w14:paraId="00E499B0" w14:textId="5F03D6AF" w:rsidR="008065B7" w:rsidRPr="001A0397" w:rsidRDefault="008065B7" w:rsidP="001A0397">
      <w:pPr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</w:rPr>
      </w:pPr>
      <w:r w:rsidRPr="001A0397">
        <w:rPr>
          <w:rFonts w:ascii="Times New Roman" w:hAnsi="Times New Roman" w:cs="Times New Roman"/>
          <w:b/>
          <w:bCs/>
          <w:sz w:val="24"/>
          <w:szCs w:val="24"/>
        </w:rPr>
        <w:t xml:space="preserve">Project </w:t>
      </w:r>
      <w:r w:rsidR="005A43E5" w:rsidRPr="001A0397">
        <w:rPr>
          <w:rFonts w:ascii="Times New Roman" w:hAnsi="Times New Roman" w:cs="Times New Roman"/>
          <w:b/>
          <w:bCs/>
          <w:sz w:val="24"/>
          <w:szCs w:val="24"/>
        </w:rPr>
        <w:t>Central Partner Organization</w:t>
      </w:r>
      <w:r w:rsidR="00A227A3" w:rsidRPr="001A0397">
        <w:rPr>
          <w:rFonts w:ascii="Times New Roman" w:hAnsi="Times New Roman" w:cs="Times New Roman"/>
          <w:b/>
          <w:bCs/>
          <w:sz w:val="24"/>
          <w:szCs w:val="24"/>
        </w:rPr>
        <w:br/>
      </w: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235"/>
        <w:gridCol w:w="6115"/>
      </w:tblGrid>
      <w:tr w:rsidR="008065B7" w:rsidRPr="00F40A38" w14:paraId="014AF884" w14:textId="77777777" w:rsidTr="00902BD6">
        <w:tc>
          <w:tcPr>
            <w:tcW w:w="3235" w:type="dxa"/>
            <w:shd w:val="clear" w:color="auto" w:fill="D9D9D9" w:themeFill="background1" w:themeFillShade="D9"/>
          </w:tcPr>
          <w:p w14:paraId="5CE89CCC" w14:textId="392FC303" w:rsidR="008065B7" w:rsidRPr="001A0397" w:rsidRDefault="005A43E5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8898733"/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Central Partner</w:t>
            </w:r>
            <w:r w:rsidR="008065B7" w:rsidRPr="001A0397">
              <w:rPr>
                <w:rFonts w:ascii="Times New Roman" w:hAnsi="Times New Roman" w:cs="Times New Roman"/>
                <w:sz w:val="24"/>
                <w:szCs w:val="24"/>
              </w:rPr>
              <w:t xml:space="preserve"> Organization</w:t>
            </w:r>
          </w:p>
        </w:tc>
        <w:tc>
          <w:tcPr>
            <w:tcW w:w="6115" w:type="dxa"/>
            <w:vAlign w:val="bottom"/>
          </w:tcPr>
          <w:p w14:paraId="62D43039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7" w:rsidRPr="00F40A38" w14:paraId="412B2F2A" w14:textId="77777777" w:rsidTr="00902BD6">
        <w:tc>
          <w:tcPr>
            <w:tcW w:w="3235" w:type="dxa"/>
            <w:shd w:val="clear" w:color="auto" w:fill="D9D9D9" w:themeFill="background1" w:themeFillShade="D9"/>
          </w:tcPr>
          <w:p w14:paraId="342C9275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Application Contact Person</w:t>
            </w:r>
          </w:p>
        </w:tc>
        <w:tc>
          <w:tcPr>
            <w:tcW w:w="6115" w:type="dxa"/>
            <w:vAlign w:val="bottom"/>
          </w:tcPr>
          <w:p w14:paraId="2CFB5651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7" w:rsidRPr="00F40A38" w14:paraId="16BB5B1F" w14:textId="77777777" w:rsidTr="00902BD6">
        <w:tc>
          <w:tcPr>
            <w:tcW w:w="3235" w:type="dxa"/>
            <w:shd w:val="clear" w:color="auto" w:fill="D9D9D9" w:themeFill="background1" w:themeFillShade="D9"/>
          </w:tcPr>
          <w:p w14:paraId="30BD3643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6115" w:type="dxa"/>
            <w:vAlign w:val="bottom"/>
          </w:tcPr>
          <w:p w14:paraId="65D77BF5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7" w:rsidRPr="00F40A38" w14:paraId="014044A1" w14:textId="77777777" w:rsidTr="00902BD6">
        <w:tc>
          <w:tcPr>
            <w:tcW w:w="3235" w:type="dxa"/>
            <w:shd w:val="clear" w:color="auto" w:fill="D9D9D9" w:themeFill="background1" w:themeFillShade="D9"/>
          </w:tcPr>
          <w:p w14:paraId="2CA36411" w14:textId="1CC98682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 xml:space="preserve">Phone </w:t>
            </w:r>
            <w:r w:rsidR="0032279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umber</w:t>
            </w:r>
            <w:r w:rsidR="00A227A3" w:rsidRPr="001A03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227A3" w:rsidRPr="001A03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15" w:type="dxa"/>
            <w:vAlign w:val="bottom"/>
          </w:tcPr>
          <w:p w14:paraId="1342B5AC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7" w:rsidRPr="00F40A38" w14:paraId="54B50810" w14:textId="77777777" w:rsidTr="00902BD6">
        <w:tc>
          <w:tcPr>
            <w:tcW w:w="3235" w:type="dxa"/>
            <w:shd w:val="clear" w:color="auto" w:fill="D9D9D9" w:themeFill="background1" w:themeFillShade="D9"/>
          </w:tcPr>
          <w:p w14:paraId="1995905C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115" w:type="dxa"/>
            <w:vAlign w:val="bottom"/>
          </w:tcPr>
          <w:p w14:paraId="19CFD1EC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7" w:rsidRPr="00F40A38" w14:paraId="64842562" w14:textId="77777777" w:rsidTr="00902BD6">
        <w:tc>
          <w:tcPr>
            <w:tcW w:w="3235" w:type="dxa"/>
            <w:shd w:val="clear" w:color="auto" w:fill="D9D9D9" w:themeFill="background1" w:themeFillShade="D9"/>
          </w:tcPr>
          <w:p w14:paraId="40032E48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6115" w:type="dxa"/>
            <w:vAlign w:val="bottom"/>
          </w:tcPr>
          <w:p w14:paraId="551367DB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7" w:rsidRPr="00F40A38" w14:paraId="4FF20425" w14:textId="77777777" w:rsidTr="00902BD6">
        <w:tc>
          <w:tcPr>
            <w:tcW w:w="3235" w:type="dxa"/>
            <w:shd w:val="clear" w:color="auto" w:fill="D9D9D9" w:themeFill="background1" w:themeFillShade="D9"/>
          </w:tcPr>
          <w:p w14:paraId="3C9AFEDD" w14:textId="1C4CEF1A" w:rsidR="008065B7" w:rsidRPr="001A0397" w:rsidRDefault="008065B7" w:rsidP="001A0397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 xml:space="preserve">Amount </w:t>
            </w:r>
            <w:r w:rsidR="0032279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equested</w:t>
            </w:r>
          </w:p>
        </w:tc>
        <w:tc>
          <w:tcPr>
            <w:tcW w:w="6115" w:type="dxa"/>
            <w:vAlign w:val="bottom"/>
          </w:tcPr>
          <w:p w14:paraId="21302B18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1"/>
    <w:p w14:paraId="62203719" w14:textId="0DA623C9" w:rsidR="008065B7" w:rsidRPr="001A0397" w:rsidRDefault="00A227A3" w:rsidP="001A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397">
        <w:rPr>
          <w:rFonts w:ascii="Times New Roman" w:hAnsi="Times New Roman" w:cs="Times New Roman"/>
          <w:sz w:val="24"/>
          <w:szCs w:val="24"/>
        </w:rPr>
        <w:br/>
      </w:r>
    </w:p>
    <w:p w14:paraId="2E1FCA4F" w14:textId="1C6BAF7F" w:rsidR="008065B7" w:rsidRPr="000A1A69" w:rsidRDefault="0043762C" w:rsidP="00A227A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Reentry </w:t>
      </w:r>
      <w:r w:rsidR="008065B7" w:rsidRPr="000A1A69">
        <w:rPr>
          <w:rFonts w:ascii="Times New Roman" w:hAnsi="Times New Roman" w:cs="Times New Roman"/>
          <w:b/>
          <w:bCs/>
          <w:sz w:val="24"/>
          <w:szCs w:val="24"/>
        </w:rPr>
        <w:t>Partner Signatures</w:t>
      </w:r>
      <w:r w:rsidR="00A227A3" w:rsidRPr="000A1A69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A227A3" w:rsidRPr="00F40A38" w14:paraId="51517E3A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333E2FA8" w14:textId="7744902F" w:rsidR="00A227A3" w:rsidRPr="001A0397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18898929"/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73B71299" w14:textId="77777777" w:rsidR="00A227A3" w:rsidRPr="001A0397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7A3" w:rsidRPr="00F40A38" w14:paraId="42EDF5DB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3E6460A5" w14:textId="033F646C" w:rsidR="00A227A3" w:rsidRPr="001A0397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2BDC7129" w14:textId="77777777" w:rsidR="00A227A3" w:rsidRPr="001A0397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7A3" w:rsidRPr="00F40A38" w14:paraId="56E6DB10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3DFDA2BB" w14:textId="517C369E" w:rsidR="00A227A3" w:rsidRPr="001A0397" w:rsidRDefault="00A227A3" w:rsidP="001A0397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4658C769" w14:textId="77777777" w:rsidR="00A227A3" w:rsidRPr="001A0397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7A3" w:rsidRPr="00F40A38" w14:paraId="239BC0A8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6EDF6F" w14:textId="7F87AB6B" w:rsidR="00A227A3" w:rsidRPr="001A0397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457E915F" w14:textId="77777777" w:rsidR="00A227A3" w:rsidRPr="001A0397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4ED2AF87" w14:textId="6C8B6FE9" w:rsidR="00A227A3" w:rsidRPr="001A0397" w:rsidRDefault="00A227A3" w:rsidP="00A22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C15556" w:rsidRPr="00F40A38" w14:paraId="39FF29AF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0863D7D1" w14:textId="77777777" w:rsidR="00C15556" w:rsidRPr="001A0397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795B2DF6" w14:textId="77777777" w:rsidR="00C15556" w:rsidRPr="001A0397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556" w:rsidRPr="00F40A38" w14:paraId="6421E377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0CEEE709" w14:textId="77777777" w:rsidR="00C15556" w:rsidRPr="001A0397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4421EA2F" w14:textId="77777777" w:rsidR="00C15556" w:rsidRPr="001A0397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556" w:rsidRPr="00F40A38" w14:paraId="7A6524D8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032036A2" w14:textId="77777777" w:rsidR="00C15556" w:rsidRPr="001A0397" w:rsidRDefault="00C15556" w:rsidP="001A0397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05DC95A2" w14:textId="77777777" w:rsidR="00C15556" w:rsidRPr="001A0397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556" w:rsidRPr="00F40A38" w14:paraId="014508FC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435DC2" w14:textId="77777777" w:rsidR="00C15556" w:rsidRPr="001A0397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5470AA60" w14:textId="77777777" w:rsidR="00C15556" w:rsidRPr="001A0397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BD54D2" w14:textId="7DFCF21D" w:rsidR="00745F88" w:rsidRDefault="00745F88" w:rsidP="00A22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138D8" w14:textId="77777777" w:rsidR="00745F88" w:rsidRDefault="00745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5EE17B" w14:textId="77777777" w:rsidR="00F40A38" w:rsidRDefault="00F40A38" w:rsidP="00A22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F40A38" w:rsidRPr="00E026E3" w14:paraId="20E54737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423FBBE8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22187FA3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496F8F96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16E9C8E6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21CCD0B6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78FABBC9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57E4538B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6D65E478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09F9E452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031950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7FEEDF4F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B8D2C3" w14:textId="77777777" w:rsidR="00F40A38" w:rsidRPr="00E026E3" w:rsidRDefault="00F40A38" w:rsidP="00F4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F40A38" w:rsidRPr="00E026E3" w14:paraId="4448B5FC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177A6CCB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4EAC5514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6FD9BAF9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347A5698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5458DB16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30B4DC63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0EE6D673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48BDB425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16514DB7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779FDA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793C3885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1F21A6" w14:textId="77777777" w:rsidR="00F40A38" w:rsidRPr="00E026E3" w:rsidRDefault="00F40A38" w:rsidP="00F4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F40A38" w:rsidRPr="00E026E3" w14:paraId="16CB77FC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6D5AB1AC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4B5F018E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771FEA4A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16C6B865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609CB6DB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6E16437A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1E6C06F4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31539209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22C7CE41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2781D9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71AD5CA3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4062F6" w14:textId="77777777" w:rsidR="00F40A38" w:rsidRPr="00E026E3" w:rsidRDefault="00F40A38" w:rsidP="00F4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F40A38" w:rsidRPr="00E026E3" w14:paraId="03D2227C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4F215EEB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4E433842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7EF6E2F2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2F818EBE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184DE27F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5F58D3C2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606D62AF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5F6FCEAE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4A7C1012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C09E8D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118F88B4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81629A" w14:textId="77777777" w:rsidR="00F40A38" w:rsidRPr="00E026E3" w:rsidRDefault="00F40A38" w:rsidP="00F4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F40A38" w:rsidRPr="00E026E3" w14:paraId="0E90D254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42B05C2D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02CD06F7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7D15A2D5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64E19484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3D0B7F0B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6D385985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4214BD6A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30B3650C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25B05DC1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CF2D31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18057D9B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0982A9" w14:textId="50579B9F" w:rsidR="00F40A38" w:rsidRPr="00E026E3" w:rsidRDefault="00F40A38" w:rsidP="00F4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F40A38" w:rsidRPr="00E026E3" w14:paraId="564A04DA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59E68D85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7CD01888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202FA76A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70A90B50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20240063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55DB83EA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5F3651FE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41F457DD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34448211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607E8C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4DE3B932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3E83EB" w14:textId="6DA59AE9" w:rsidR="00F40A38" w:rsidRPr="00E026E3" w:rsidRDefault="0082129C" w:rsidP="00322797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1A0397">
        <w:rPr>
          <w:rFonts w:ascii="Times New Roman" w:hAnsi="Times New Roman" w:cs="Times New Roman"/>
          <w:b/>
          <w:bCs/>
          <w:sz w:val="20"/>
          <w:szCs w:val="20"/>
        </w:rPr>
        <w:t>Note: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40A38" w:rsidRPr="00E026E3">
        <w:rPr>
          <w:rFonts w:ascii="Times New Roman" w:hAnsi="Times New Roman" w:cs="Times New Roman"/>
          <w:sz w:val="20"/>
          <w:szCs w:val="20"/>
        </w:rPr>
        <w:t>Please print additional signature pages as needed.</w:t>
      </w:r>
    </w:p>
    <w:p w14:paraId="2FA823F9" w14:textId="404B7D89" w:rsidR="00563435" w:rsidRPr="001A0397" w:rsidRDefault="008065B7">
      <w:pPr>
        <w:rPr>
          <w:rFonts w:ascii="Times New Roman" w:hAnsi="Times New Roman" w:cs="Times New Roman"/>
          <w:sz w:val="20"/>
          <w:szCs w:val="20"/>
        </w:rPr>
      </w:pPr>
      <w:r w:rsidRPr="001A0397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563435" w:rsidRPr="001A03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332B6" w14:textId="77777777" w:rsidR="00847E2F" w:rsidRDefault="00847E2F" w:rsidP="009F6531">
      <w:pPr>
        <w:spacing w:after="0" w:line="240" w:lineRule="auto"/>
      </w:pPr>
      <w:r>
        <w:separator/>
      </w:r>
    </w:p>
  </w:endnote>
  <w:endnote w:type="continuationSeparator" w:id="0">
    <w:p w14:paraId="2042F4D9" w14:textId="77777777" w:rsidR="00847E2F" w:rsidRDefault="00847E2F" w:rsidP="009F6531">
      <w:pPr>
        <w:spacing w:after="0" w:line="240" w:lineRule="auto"/>
      </w:pPr>
      <w:r>
        <w:continuationSeparator/>
      </w:r>
    </w:p>
  </w:endnote>
  <w:endnote w:type="continuationNotice" w:id="1">
    <w:p w14:paraId="01A23C52" w14:textId="77777777" w:rsidR="00847E2F" w:rsidRDefault="00847E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FADC" w14:textId="77777777" w:rsidR="00164CCB" w:rsidRDefault="00164C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1D14" w14:textId="6BE20F56" w:rsidR="009F6531" w:rsidRPr="006255F0" w:rsidRDefault="009F6531" w:rsidP="009F6531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C50F49">
      <w:rPr>
        <w:rFonts w:ascii="Times New Roman" w:hAnsi="Times New Roman" w:cs="Times New Roman"/>
        <w:sz w:val="16"/>
        <w:szCs w:val="16"/>
      </w:rPr>
      <w:t xml:space="preserve">Commission Policy Statement: CPS </w:t>
    </w:r>
    <w:r w:rsidR="00C50F49" w:rsidRPr="00C50F49">
      <w:rPr>
        <w:rFonts w:ascii="Times New Roman" w:hAnsi="Times New Roman" w:cs="Times New Roman"/>
        <w:sz w:val="16"/>
        <w:szCs w:val="16"/>
      </w:rPr>
      <w:t>02</w:t>
    </w:r>
    <w:r w:rsidRPr="00C50F49">
      <w:rPr>
        <w:rFonts w:ascii="Times New Roman" w:hAnsi="Times New Roman" w:cs="Times New Roman"/>
        <w:sz w:val="16"/>
        <w:szCs w:val="16"/>
      </w:rPr>
      <w:t>-202</w:t>
    </w:r>
    <w:r w:rsidR="00EB2264" w:rsidRPr="00C50F49">
      <w:rPr>
        <w:rFonts w:ascii="Times New Roman" w:hAnsi="Times New Roman" w:cs="Times New Roman"/>
        <w:sz w:val="16"/>
        <w:szCs w:val="16"/>
      </w:rPr>
      <w:t>4</w:t>
    </w:r>
    <w:r w:rsidRPr="006255F0">
      <w:rPr>
        <w:rFonts w:ascii="Times New Roman" w:hAnsi="Times New Roman" w:cs="Times New Roman"/>
        <w:sz w:val="16"/>
        <w:szCs w:val="16"/>
      </w:rPr>
      <w:br/>
      <w:t xml:space="preserve">Attachment </w:t>
    </w:r>
    <w:r w:rsidR="002E7696">
      <w:rPr>
        <w:rFonts w:ascii="Times New Roman" w:hAnsi="Times New Roman" w:cs="Times New Roman"/>
        <w:sz w:val="16"/>
        <w:szCs w:val="16"/>
      </w:rPr>
      <w:t>2</w:t>
    </w:r>
  </w:p>
  <w:sdt>
    <w:sdtPr>
      <w:rPr>
        <w:rFonts w:ascii="Times New Roman" w:hAnsi="Times New Roman" w:cs="Times New Roman"/>
        <w:sz w:val="16"/>
        <w:szCs w:val="16"/>
      </w:rPr>
      <w:id w:val="967395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046FCA" w14:textId="2073511A" w:rsidR="009F6531" w:rsidRPr="006255F0" w:rsidRDefault="009F6531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55F0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instrText xml:space="preserve"> PAGE </w:instrText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76D67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instrText xml:space="preserve"> NUMPAGES  </w:instrText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76D67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EBBD9" w14:textId="77777777" w:rsidR="00164CCB" w:rsidRDefault="00164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C070F" w14:textId="77777777" w:rsidR="00847E2F" w:rsidRDefault="00847E2F" w:rsidP="009F6531">
      <w:pPr>
        <w:spacing w:after="0" w:line="240" w:lineRule="auto"/>
      </w:pPr>
      <w:r>
        <w:separator/>
      </w:r>
    </w:p>
  </w:footnote>
  <w:footnote w:type="continuationSeparator" w:id="0">
    <w:p w14:paraId="0FB688DC" w14:textId="77777777" w:rsidR="00847E2F" w:rsidRDefault="00847E2F" w:rsidP="009F6531">
      <w:pPr>
        <w:spacing w:after="0" w:line="240" w:lineRule="auto"/>
      </w:pPr>
      <w:r>
        <w:continuationSeparator/>
      </w:r>
    </w:p>
  </w:footnote>
  <w:footnote w:type="continuationNotice" w:id="1">
    <w:p w14:paraId="54EA696A" w14:textId="77777777" w:rsidR="00847E2F" w:rsidRDefault="00847E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05579" w14:textId="4483E9CD" w:rsidR="00164CCB" w:rsidRDefault="00164CCB">
    <w:pPr>
      <w:pStyle w:val="Header"/>
    </w:pPr>
    <w:ins w:id="3" w:author="Cassar, Salvatore" w:date="2026-07-01T09:12:00Z" w16du:dateUtc="2026-07-01T13:12:00Z">
      <w:r>
        <w:rPr>
          <w:noProof/>
        </w:rPr>
        <w:pict w14:anchorId="74D257E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602615329" o:spid="_x0000_s1026" type="#_x0000_t136" style="position:absolute;margin-left:0;margin-top:0;width:513.2pt;height:146.6pt;rotation:315;z-index:-251655168;mso-position-horizontal:center;mso-position-horizontal-relative:margin;mso-position-vertical:center;mso-position-vertical-relative:margin" o:allowincell="f" fillcolor="#e00" stroked="f">
            <v:fill opacity=".5"/>
            <v:textpath style="font-family:&quot;Times New Roman&quot;;font-size:1pt" string="Expired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F8F31" w14:textId="4AFC86AA" w:rsidR="00164CCB" w:rsidRDefault="00164CCB">
    <w:pPr>
      <w:pStyle w:val="Header"/>
    </w:pPr>
    <w:ins w:id="4" w:author="Cassar, Salvatore" w:date="2026-07-01T09:12:00Z" w16du:dateUtc="2026-07-01T13:12:00Z">
      <w:r>
        <w:rPr>
          <w:noProof/>
        </w:rPr>
        <w:pict w14:anchorId="6A01328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602615330" o:spid="_x0000_s1027" type="#_x0000_t136" style="position:absolute;margin-left:0;margin-top:0;width:513.2pt;height:146.6pt;rotation:315;z-index:-251653120;mso-position-horizontal:center;mso-position-horizontal-relative:margin;mso-position-vertical:center;mso-position-vertical-relative:margin" o:allowincell="f" fillcolor="#e00" stroked="f">
            <v:fill opacity=".5"/>
            <v:textpath style="font-family:&quot;Times New Roman&quot;;font-size:1pt" string="Expired"/>
          </v:shape>
        </w:pic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275" w14:textId="76544A65" w:rsidR="00164CCB" w:rsidRDefault="00164CCB">
    <w:pPr>
      <w:pStyle w:val="Header"/>
    </w:pPr>
    <w:ins w:id="5" w:author="Cassar, Salvatore" w:date="2026-07-01T09:12:00Z" w16du:dateUtc="2026-07-01T13:12:00Z">
      <w:r>
        <w:rPr>
          <w:noProof/>
        </w:rPr>
        <w:pict w14:anchorId="2C132A8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602615328" o:spid="_x0000_s1025" type="#_x0000_t136" style="position:absolute;margin-left:0;margin-top:0;width:513.2pt;height:146.6pt;rotation:315;z-index:-251657216;mso-position-horizontal:center;mso-position-horizontal-relative:margin;mso-position-vertical:center;mso-position-vertical-relative:margin" o:allowincell="f" fillcolor="#e00" stroked="f">
            <v:fill opacity=".5"/>
            <v:textpath style="font-family:&quot;Times New Roman&quot;;font-size:1pt" string="Expired"/>
          </v:shape>
        </w:pict>
      </w:r>
    </w:ins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ssar, Salvatore">
    <w15:presenceInfo w15:providerId="AD" w15:userId="S::salvatore.cassar@commerce.nc.gov::7f1cd486-57d2-463f-aeb6-5e15904797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trackedChange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5B7"/>
    <w:rsid w:val="0006493F"/>
    <w:rsid w:val="000A1A69"/>
    <w:rsid w:val="000A1D10"/>
    <w:rsid w:val="000D023D"/>
    <w:rsid w:val="00123062"/>
    <w:rsid w:val="0014062C"/>
    <w:rsid w:val="00164CCB"/>
    <w:rsid w:val="001A0397"/>
    <w:rsid w:val="0027452A"/>
    <w:rsid w:val="002A025B"/>
    <w:rsid w:val="002A1BA3"/>
    <w:rsid w:val="002A7488"/>
    <w:rsid w:val="002C5563"/>
    <w:rsid w:val="002D75F8"/>
    <w:rsid w:val="002E7696"/>
    <w:rsid w:val="002F4500"/>
    <w:rsid w:val="0031226E"/>
    <w:rsid w:val="00322797"/>
    <w:rsid w:val="003556F5"/>
    <w:rsid w:val="003B4985"/>
    <w:rsid w:val="00412CB2"/>
    <w:rsid w:val="0042790E"/>
    <w:rsid w:val="0043762C"/>
    <w:rsid w:val="00451089"/>
    <w:rsid w:val="004575F9"/>
    <w:rsid w:val="004B7E10"/>
    <w:rsid w:val="00563435"/>
    <w:rsid w:val="005A43E5"/>
    <w:rsid w:val="005A7511"/>
    <w:rsid w:val="005B53F8"/>
    <w:rsid w:val="005E7B2D"/>
    <w:rsid w:val="006255F0"/>
    <w:rsid w:val="00634FC0"/>
    <w:rsid w:val="00660A7E"/>
    <w:rsid w:val="00683E68"/>
    <w:rsid w:val="00684093"/>
    <w:rsid w:val="006874B3"/>
    <w:rsid w:val="007110C2"/>
    <w:rsid w:val="00744828"/>
    <w:rsid w:val="00745F88"/>
    <w:rsid w:val="0075718B"/>
    <w:rsid w:val="00776D67"/>
    <w:rsid w:val="00781971"/>
    <w:rsid w:val="008065B7"/>
    <w:rsid w:val="0082129C"/>
    <w:rsid w:val="00847E2F"/>
    <w:rsid w:val="00902BD6"/>
    <w:rsid w:val="009C501D"/>
    <w:rsid w:val="009D3CB7"/>
    <w:rsid w:val="009F6531"/>
    <w:rsid w:val="00A227A3"/>
    <w:rsid w:val="00A307CB"/>
    <w:rsid w:val="00AA1889"/>
    <w:rsid w:val="00AD24A2"/>
    <w:rsid w:val="00B57A6E"/>
    <w:rsid w:val="00B60C59"/>
    <w:rsid w:val="00B8628E"/>
    <w:rsid w:val="00B925C8"/>
    <w:rsid w:val="00C15556"/>
    <w:rsid w:val="00C50F49"/>
    <w:rsid w:val="00C954DE"/>
    <w:rsid w:val="00CA049C"/>
    <w:rsid w:val="00CA279B"/>
    <w:rsid w:val="00CC6F53"/>
    <w:rsid w:val="00CF37DA"/>
    <w:rsid w:val="00D06252"/>
    <w:rsid w:val="00D671BD"/>
    <w:rsid w:val="00D7614D"/>
    <w:rsid w:val="00DD3DD5"/>
    <w:rsid w:val="00DE1E47"/>
    <w:rsid w:val="00DF62E4"/>
    <w:rsid w:val="00EB2264"/>
    <w:rsid w:val="00EE25DB"/>
    <w:rsid w:val="00F2709C"/>
    <w:rsid w:val="00F40A38"/>
    <w:rsid w:val="16B1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5BA4D"/>
  <w15:chartTrackingRefBased/>
  <w15:docId w15:val="{B9888182-A977-41C8-B42F-5DA88404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5B7"/>
  </w:style>
  <w:style w:type="paragraph" w:styleId="Heading1">
    <w:name w:val="heading 1"/>
    <w:basedOn w:val="Normal"/>
    <w:next w:val="Normal"/>
    <w:link w:val="Heading1Char"/>
    <w:uiPriority w:val="9"/>
    <w:qFormat/>
    <w:rsid w:val="00806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5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06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6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531"/>
  </w:style>
  <w:style w:type="paragraph" w:styleId="Footer">
    <w:name w:val="footer"/>
    <w:basedOn w:val="Normal"/>
    <w:link w:val="FooterChar"/>
    <w:uiPriority w:val="99"/>
    <w:unhideWhenUsed/>
    <w:rsid w:val="009F6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531"/>
  </w:style>
  <w:style w:type="paragraph" w:styleId="BalloonText">
    <w:name w:val="Balloon Text"/>
    <w:basedOn w:val="Normal"/>
    <w:link w:val="BalloonTextChar"/>
    <w:uiPriority w:val="99"/>
    <w:semiHidden/>
    <w:unhideWhenUsed/>
    <w:rsid w:val="00A22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7A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8628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64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49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49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9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9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1659B244BE342A92C3B1847F97C64" ma:contentTypeVersion="18" ma:contentTypeDescription="Create a new document." ma:contentTypeScope="" ma:versionID="b1a5eb9ef3d8b146aa2e625903053bc8">
  <xsd:schema xmlns:xsd="http://www.w3.org/2001/XMLSchema" xmlns:xs="http://www.w3.org/2001/XMLSchema" xmlns:p="http://schemas.microsoft.com/office/2006/metadata/properties" xmlns:ns1="http://schemas.microsoft.com/sharepoint/v3" xmlns:ns2="2af2b31b-fcf0-44fb-a755-8016889d593d" xmlns:ns3="d410191d-dd08-4971-b00a-0585ce489b21" targetNamespace="http://schemas.microsoft.com/office/2006/metadata/properties" ma:root="true" ma:fieldsID="4242c0563a9242a5b8766eb608defc2b" ns1:_="" ns2:_="" ns3:_="">
    <xsd:import namespace="http://schemas.microsoft.com/sharepoint/v3"/>
    <xsd:import namespace="2af2b31b-fcf0-44fb-a755-8016889d593d"/>
    <xsd:import namespace="d410191d-dd08-4971-b00a-0585ce489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2b31b-fcf0-44fb-a755-8016889d5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0191d-dd08-4971-b00a-0585ce489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025684-fa06-429c-a65d-3ed6ba51467a}" ma:internalName="TaxCatchAll" ma:showField="CatchAllData" ma:web="d410191d-dd08-4971-b00a-0585ce489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af2b31b-fcf0-44fb-a755-8016889d593d">
      <Terms xmlns="http://schemas.microsoft.com/office/infopath/2007/PartnerControls"/>
    </lcf76f155ced4ddcb4097134ff3c332f>
    <_ip_UnifiedCompliancePolicyProperties xmlns="http://schemas.microsoft.com/sharepoint/v3" xsi:nil="true"/>
    <TaxCatchAll xmlns="d410191d-dd08-4971-b00a-0585ce489b21" xsi:nil="true"/>
  </documentManagement>
</p:properties>
</file>

<file path=customXml/itemProps1.xml><?xml version="1.0" encoding="utf-8"?>
<ds:datastoreItem xmlns:ds="http://schemas.openxmlformats.org/officeDocument/2006/customXml" ds:itemID="{0668A839-7685-4BF7-8E84-BDD2647BC2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4E2422-0A84-4F42-BE45-AC23424AF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f2b31b-fcf0-44fb-a755-8016889d593d"/>
    <ds:schemaRef ds:uri="d410191d-dd08-4971-b00a-0585ce489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64768B-2F5F-41C7-915C-82C383DB28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af2b31b-fcf0-44fb-a755-8016889d593d"/>
    <ds:schemaRef ds:uri="d410191d-dd08-4971-b00a-0585ce489b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Moga Bryant, Catherine</dc:creator>
  <cp:keywords/>
  <dc:description/>
  <cp:lastModifiedBy>Cassar, Salvatore</cp:lastModifiedBy>
  <cp:revision>3</cp:revision>
  <dcterms:created xsi:type="dcterms:W3CDTF">2026-04-20T18:05:00Z</dcterms:created>
  <dcterms:modified xsi:type="dcterms:W3CDTF">2026-07-01T13:12:00Z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0x0101002981659B244BE342A92C3B1847F97C64</vt:lpwstr>
  </property>
  <property fmtid="{D5CDD505-2E9C-101B-9397-08002B2CF9AE}" pid="3" name="MediaServiceImageTags">
    <vt:lpwstr/>
  </property>
</Properties>
</file>