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5FFF" w14:textId="469E6000" w:rsidR="00BC45A7" w:rsidRPr="0086784C" w:rsidRDefault="003A1827" w:rsidP="0086784C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526754341"/>
      <w:r w:rsidRPr="0086784C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NCWorks </w:t>
      </w:r>
      <w:r w:rsidR="007D4E2D" w:rsidRPr="0086784C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Local </w:t>
      </w:r>
      <w:r w:rsidRPr="0086784C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Innovation Fund</w:t>
      </w:r>
      <w:r w:rsidRPr="0086784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AA345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Reentry Grant </w:t>
      </w:r>
      <w:r w:rsidR="00BC45A7" w:rsidRPr="0086784C">
        <w:rPr>
          <w:rFonts w:ascii="Times New Roman" w:hAnsi="Times New Roman" w:cs="Times New Roman"/>
          <w:b/>
          <w:bCs/>
          <w:color w:val="auto"/>
          <w:sz w:val="28"/>
          <w:szCs w:val="28"/>
        </w:rPr>
        <w:t>Goals, Outcomes, and Measures</w:t>
      </w:r>
      <w:bookmarkEnd w:id="0"/>
    </w:p>
    <w:p w14:paraId="2AE89E0B" w14:textId="72F52743" w:rsidR="004C51EB" w:rsidRPr="0086784C" w:rsidRDefault="004C51EB" w:rsidP="00867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29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0"/>
        <w:gridCol w:w="3240"/>
      </w:tblGrid>
      <w:tr w:rsidR="00BC45A7" w:rsidRPr="0078252E" w14:paraId="7A38EEC1" w14:textId="77777777" w:rsidTr="003904BA">
        <w:trPr>
          <w:trHeight w:val="720"/>
          <w:jc w:val="center"/>
        </w:trPr>
        <w:tc>
          <w:tcPr>
            <w:tcW w:w="12960" w:type="dxa"/>
            <w:shd w:val="clear" w:color="auto" w:fill="D9D9D9" w:themeFill="background1" w:themeFillShade="D9"/>
            <w:vAlign w:val="center"/>
          </w:tcPr>
          <w:p w14:paraId="3903CEC2" w14:textId="77777777" w:rsidR="00BC45A7" w:rsidRPr="0086784C" w:rsidRDefault="003A1827" w:rsidP="0086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4C">
              <w:rPr>
                <w:rFonts w:ascii="Times New Roman" w:hAnsi="Times New Roman" w:cs="Times New Roman"/>
                <w:b/>
                <w:sz w:val="24"/>
                <w:szCs w:val="24"/>
              </w:rPr>
              <w:t>Goal</w:t>
            </w:r>
          </w:p>
        </w:tc>
        <w:tc>
          <w:tcPr>
            <w:tcW w:w="12960" w:type="dxa"/>
            <w:shd w:val="clear" w:color="auto" w:fill="D9D9D9" w:themeFill="background1" w:themeFillShade="D9"/>
            <w:vAlign w:val="center"/>
          </w:tcPr>
          <w:p w14:paraId="621FBC3F" w14:textId="77777777" w:rsidR="00BC45A7" w:rsidRPr="0086784C" w:rsidRDefault="00BC45A7" w:rsidP="0086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4C">
              <w:rPr>
                <w:rFonts w:ascii="Times New Roman" w:hAnsi="Times New Roman" w:cs="Times New Roman"/>
                <w:b/>
                <w:sz w:val="24"/>
                <w:szCs w:val="24"/>
              </w:rPr>
              <w:t>Outcome</w:t>
            </w:r>
          </w:p>
        </w:tc>
        <w:tc>
          <w:tcPr>
            <w:tcW w:w="12960" w:type="dxa"/>
            <w:shd w:val="clear" w:color="auto" w:fill="D9D9D9" w:themeFill="background1" w:themeFillShade="D9"/>
            <w:vAlign w:val="center"/>
          </w:tcPr>
          <w:p w14:paraId="76859992" w14:textId="77777777" w:rsidR="00BC45A7" w:rsidRPr="0086784C" w:rsidRDefault="00BC45A7" w:rsidP="0086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4C">
              <w:rPr>
                <w:rFonts w:ascii="Times New Roman" w:hAnsi="Times New Roman" w:cs="Times New Roman"/>
                <w:b/>
                <w:sz w:val="24"/>
                <w:szCs w:val="24"/>
              </w:rPr>
              <w:t>Tools to Measure</w:t>
            </w:r>
          </w:p>
        </w:tc>
        <w:tc>
          <w:tcPr>
            <w:tcW w:w="12960" w:type="dxa"/>
            <w:shd w:val="clear" w:color="auto" w:fill="D9D9D9" w:themeFill="background1" w:themeFillShade="D9"/>
            <w:vAlign w:val="center"/>
          </w:tcPr>
          <w:p w14:paraId="7E616A53" w14:textId="77777777" w:rsidR="00BC45A7" w:rsidRPr="0086784C" w:rsidRDefault="00BC45A7" w:rsidP="0086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4C">
              <w:rPr>
                <w:rFonts w:ascii="Times New Roman" w:hAnsi="Times New Roman" w:cs="Times New Roman"/>
                <w:b/>
                <w:sz w:val="24"/>
                <w:szCs w:val="24"/>
              </w:rPr>
              <w:t>Timeline</w:t>
            </w:r>
          </w:p>
        </w:tc>
      </w:tr>
      <w:tr w:rsidR="00BC45A7" w:rsidRPr="0078252E" w14:paraId="0FF02D35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752C6503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32C0A84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0B9C4F7C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06A2003F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A7" w:rsidRPr="0078252E" w14:paraId="2CC081CE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0C030633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6B1191FD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1C1A9158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246AF51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A7" w:rsidRPr="0078252E" w14:paraId="72B5E2E2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70408B55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772E315D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228B5CB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2ED31413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A7" w:rsidRPr="0078252E" w14:paraId="3599F8E6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46CDEAF7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64BBF11A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191D5774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15B0AAED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A7" w:rsidRPr="0078252E" w14:paraId="79819BEF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6EEE6F3C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C2E4F47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27A421A6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5EABA263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A7" w:rsidRPr="0078252E" w14:paraId="527459D6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7C481635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7488EF27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44BADC5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2656291F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A7" w:rsidRPr="0078252E" w14:paraId="1191EAE5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54A73CD5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2ED5AC45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563E9454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39CD3C5F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AFF" w:rsidRPr="0078252E" w14:paraId="17A5F1AC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6F663FF5" w14:textId="77777777" w:rsidR="00A05AFF" w:rsidRPr="0086784C" w:rsidRDefault="00A05AFF" w:rsidP="00A0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0B082FB" w14:textId="77777777" w:rsidR="00A05AFF" w:rsidRPr="0086784C" w:rsidRDefault="00A05AFF" w:rsidP="00A0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E9D9D17" w14:textId="77777777" w:rsidR="00A05AFF" w:rsidRPr="0086784C" w:rsidRDefault="00A05AFF" w:rsidP="00A0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0FA06741" w14:textId="77777777" w:rsidR="00A05AFF" w:rsidRPr="0086784C" w:rsidRDefault="00A05AFF" w:rsidP="00A0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FCDF14" w14:textId="213F55F8" w:rsidR="00563435" w:rsidRPr="0086784C" w:rsidRDefault="0078252E" w:rsidP="00BA7CC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86784C">
        <w:rPr>
          <w:rFonts w:ascii="Times New Roman" w:hAnsi="Times New Roman" w:cs="Times New Roman"/>
          <w:b/>
          <w:bCs/>
          <w:sz w:val="20"/>
          <w:szCs w:val="20"/>
        </w:rPr>
        <w:t>Note</w:t>
      </w:r>
      <w:r w:rsidRPr="0086784C">
        <w:rPr>
          <w:rFonts w:ascii="Times New Roman" w:hAnsi="Times New Roman" w:cs="Times New Roman"/>
          <w:sz w:val="20"/>
          <w:szCs w:val="20"/>
        </w:rPr>
        <w:t xml:space="preserve">: </w:t>
      </w:r>
      <w:r w:rsidR="003A1827" w:rsidRPr="0086784C">
        <w:rPr>
          <w:rFonts w:ascii="Times New Roman" w:hAnsi="Times New Roman" w:cs="Times New Roman"/>
          <w:sz w:val="20"/>
          <w:szCs w:val="20"/>
        </w:rPr>
        <w:t>Please include additional pages as needed.</w:t>
      </w:r>
    </w:p>
    <w:sectPr w:rsidR="00563435" w:rsidRPr="0086784C" w:rsidSect="006834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45896" w14:textId="77777777" w:rsidR="0068341B" w:rsidRDefault="0068341B" w:rsidP="006908CE">
      <w:pPr>
        <w:spacing w:after="0" w:line="240" w:lineRule="auto"/>
      </w:pPr>
      <w:r>
        <w:separator/>
      </w:r>
    </w:p>
  </w:endnote>
  <w:endnote w:type="continuationSeparator" w:id="0">
    <w:p w14:paraId="46AB86CD" w14:textId="77777777" w:rsidR="0068341B" w:rsidRDefault="0068341B" w:rsidP="006908CE">
      <w:pPr>
        <w:spacing w:after="0" w:line="240" w:lineRule="auto"/>
      </w:pPr>
      <w:r>
        <w:continuationSeparator/>
      </w:r>
    </w:p>
  </w:endnote>
  <w:endnote w:type="continuationNotice" w:id="1">
    <w:p w14:paraId="09783725" w14:textId="77777777" w:rsidR="0068341B" w:rsidRDefault="006834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032C" w14:textId="77777777" w:rsidR="00A32F42" w:rsidRDefault="00A32F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50229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846F0D" w14:textId="17DD47C1" w:rsidR="0026217B" w:rsidRPr="006908CE" w:rsidRDefault="0026217B" w:rsidP="0026217B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908CE">
              <w:rPr>
                <w:rFonts w:ascii="Times New Roman" w:hAnsi="Times New Roman" w:cs="Times New Roman"/>
                <w:sz w:val="16"/>
                <w:szCs w:val="16"/>
              </w:rPr>
              <w:t xml:space="preserve">Commission Policy Statement: CPS </w:t>
            </w:r>
            <w:r w:rsidR="00BE2ED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6908CE">
              <w:rPr>
                <w:rFonts w:ascii="Times New Roman" w:hAnsi="Times New Roman" w:cs="Times New Roman"/>
                <w:sz w:val="16"/>
                <w:szCs w:val="16"/>
              </w:rPr>
              <w:t>-202</w:t>
            </w:r>
            <w:r w:rsidR="00D6712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611088640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sz w:val="16"/>
                    <w:szCs w:val="16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27A50F01" w14:textId="15D1CE3B" w:rsidR="0026217B" w:rsidRPr="006908CE" w:rsidRDefault="0026217B" w:rsidP="0026217B">
                    <w:pPr>
                      <w:pStyle w:val="Footer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6908C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Attachment </w:t>
                    </w:r>
                    <w:r w:rsidR="009E4A8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5</w:t>
                    </w:r>
                  </w:p>
                </w:sdtContent>
              </w:sdt>
            </w:sdtContent>
          </w:sdt>
          <w:p w14:paraId="5057EE43" w14:textId="14BCCC50" w:rsidR="006908CE" w:rsidRDefault="0026217B" w:rsidP="0086784C">
            <w:pPr>
              <w:pStyle w:val="Footer"/>
              <w:jc w:val="right"/>
            </w:pPr>
            <w:r w:rsidRPr="0086784C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instrText xml:space="preserve"> PAGE </w:instrTex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347C8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instrText xml:space="preserve"> NUMPAGES  </w:instrTex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347C8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394AC" w14:textId="77777777" w:rsidR="00A32F42" w:rsidRDefault="00A32F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6D38A" w14:textId="77777777" w:rsidR="0068341B" w:rsidRDefault="0068341B" w:rsidP="006908CE">
      <w:pPr>
        <w:spacing w:after="0" w:line="240" w:lineRule="auto"/>
      </w:pPr>
      <w:r>
        <w:separator/>
      </w:r>
    </w:p>
  </w:footnote>
  <w:footnote w:type="continuationSeparator" w:id="0">
    <w:p w14:paraId="78A43884" w14:textId="77777777" w:rsidR="0068341B" w:rsidRDefault="0068341B" w:rsidP="006908CE">
      <w:pPr>
        <w:spacing w:after="0" w:line="240" w:lineRule="auto"/>
      </w:pPr>
      <w:r>
        <w:continuationSeparator/>
      </w:r>
    </w:p>
  </w:footnote>
  <w:footnote w:type="continuationNotice" w:id="1">
    <w:p w14:paraId="0DFCBE02" w14:textId="77777777" w:rsidR="0068341B" w:rsidRDefault="006834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4D6D" w14:textId="4747C1E5" w:rsidR="00A32F42" w:rsidRDefault="00A32F42">
    <w:pPr>
      <w:pStyle w:val="Header"/>
    </w:pPr>
    <w:ins w:id="1" w:author="Cassar, Salvatore" w:date="2026-07-01T09:32:00Z" w16du:dateUtc="2026-07-01T13:32:00Z">
      <w:r>
        <w:rPr>
          <w:noProof/>
        </w:rPr>
        <w:pict w14:anchorId="5721D07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603815485" o:spid="_x0000_s2050" type="#_x0000_t136" style="position:absolute;margin-left:0;margin-top:0;width:513.2pt;height:146.6pt;rotation:315;z-index:-251655168;mso-position-horizontal:center;mso-position-horizontal-relative:margin;mso-position-vertical:center;mso-position-vertical-relative:margin" o:allowincell="f" fillcolor="#e00" stroked="f">
            <v:fill opacity=".5"/>
            <v:textpath style="font-family:&quot;Times New Roman&quot;;font-size:1pt" string="Expired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FF50A" w14:textId="5CC8CC40" w:rsidR="00A32F42" w:rsidRDefault="00A32F42">
    <w:pPr>
      <w:pStyle w:val="Header"/>
    </w:pPr>
    <w:ins w:id="2" w:author="Cassar, Salvatore" w:date="2026-07-01T09:32:00Z" w16du:dateUtc="2026-07-01T13:32:00Z">
      <w:r>
        <w:rPr>
          <w:noProof/>
        </w:rPr>
        <w:pict w14:anchorId="7085EC5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603815486" o:spid="_x0000_s2051" type="#_x0000_t136" style="position:absolute;margin-left:0;margin-top:0;width:513.2pt;height:146.6pt;rotation:315;z-index:-251653120;mso-position-horizontal:center;mso-position-horizontal-relative:margin;mso-position-vertical:center;mso-position-vertical-relative:margin" o:allowincell="f" fillcolor="#e00" stroked="f">
            <v:fill opacity=".5"/>
            <v:textpath style="font-family:&quot;Times New Roman&quot;;font-size:1pt" string="Expired"/>
          </v:shape>
        </w:pic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941E" w14:textId="3BC921A3" w:rsidR="00A32F42" w:rsidRDefault="00A32F42">
    <w:pPr>
      <w:pStyle w:val="Header"/>
    </w:pPr>
    <w:ins w:id="3" w:author="Cassar, Salvatore" w:date="2026-07-01T09:32:00Z" w16du:dateUtc="2026-07-01T13:32:00Z">
      <w:r>
        <w:rPr>
          <w:noProof/>
        </w:rPr>
        <w:pict w14:anchorId="1809673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603815484" o:spid="_x0000_s2049" type="#_x0000_t136" style="position:absolute;margin-left:0;margin-top:0;width:513.2pt;height:146.6pt;rotation:315;z-index:-251657216;mso-position-horizontal:center;mso-position-horizontal-relative:margin;mso-position-vertical:center;mso-position-vertical-relative:margin" o:allowincell="f" fillcolor="#e00" stroked="f">
            <v:fill opacity=".5"/>
            <v:textpath style="font-family:&quot;Times New Roman&quot;;font-size:1pt" string="Expired"/>
          </v:shape>
        </w:pict>
      </w:r>
    </w:ins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ssar, Salvatore">
    <w15:presenceInfo w15:providerId="AD" w15:userId="S::salvatore.cassar@commerce.nc.gov::7f1cd486-57d2-463f-aeb6-5e15904797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5A7"/>
    <w:rsid w:val="000129E6"/>
    <w:rsid w:val="00026507"/>
    <w:rsid w:val="00061BC8"/>
    <w:rsid w:val="000A3B66"/>
    <w:rsid w:val="00114AB2"/>
    <w:rsid w:val="001F2E8B"/>
    <w:rsid w:val="0026217B"/>
    <w:rsid w:val="00291340"/>
    <w:rsid w:val="003904BA"/>
    <w:rsid w:val="003A1827"/>
    <w:rsid w:val="003C1D74"/>
    <w:rsid w:val="00426FFC"/>
    <w:rsid w:val="00475145"/>
    <w:rsid w:val="004A5CD3"/>
    <w:rsid w:val="004C51EB"/>
    <w:rsid w:val="00563435"/>
    <w:rsid w:val="0058369E"/>
    <w:rsid w:val="005A56ED"/>
    <w:rsid w:val="005D5398"/>
    <w:rsid w:val="00632FE5"/>
    <w:rsid w:val="0068341B"/>
    <w:rsid w:val="0068582A"/>
    <w:rsid w:val="006908CE"/>
    <w:rsid w:val="0078252E"/>
    <w:rsid w:val="0078479E"/>
    <w:rsid w:val="007D4E2D"/>
    <w:rsid w:val="007E030F"/>
    <w:rsid w:val="007F7654"/>
    <w:rsid w:val="00805DF4"/>
    <w:rsid w:val="00840CE7"/>
    <w:rsid w:val="00857662"/>
    <w:rsid w:val="0086784C"/>
    <w:rsid w:val="009B5B14"/>
    <w:rsid w:val="009E4A8E"/>
    <w:rsid w:val="00A05AFF"/>
    <w:rsid w:val="00A32F42"/>
    <w:rsid w:val="00A82F4F"/>
    <w:rsid w:val="00A937C8"/>
    <w:rsid w:val="00AA3459"/>
    <w:rsid w:val="00AD7235"/>
    <w:rsid w:val="00B15113"/>
    <w:rsid w:val="00BA7CCC"/>
    <w:rsid w:val="00BC45A7"/>
    <w:rsid w:val="00BE2ED8"/>
    <w:rsid w:val="00D142C9"/>
    <w:rsid w:val="00D67122"/>
    <w:rsid w:val="00DD3848"/>
    <w:rsid w:val="00DD6C56"/>
    <w:rsid w:val="00E256E6"/>
    <w:rsid w:val="00ED3BB8"/>
    <w:rsid w:val="00F347C8"/>
    <w:rsid w:val="00F74E7C"/>
    <w:rsid w:val="00F8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660383E"/>
  <w15:chartTrackingRefBased/>
  <w15:docId w15:val="{585D1C29-FBB2-475D-8580-2578D219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5A7"/>
  </w:style>
  <w:style w:type="paragraph" w:styleId="Heading1">
    <w:name w:val="heading 1"/>
    <w:basedOn w:val="Normal"/>
    <w:next w:val="Normal"/>
    <w:link w:val="Heading1Char"/>
    <w:uiPriority w:val="9"/>
    <w:qFormat/>
    <w:rsid w:val="00BC45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5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C4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8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0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CE"/>
  </w:style>
  <w:style w:type="paragraph" w:styleId="Footer">
    <w:name w:val="footer"/>
    <w:basedOn w:val="Normal"/>
    <w:link w:val="FooterChar"/>
    <w:uiPriority w:val="99"/>
    <w:unhideWhenUsed/>
    <w:rsid w:val="00690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CE"/>
  </w:style>
  <w:style w:type="paragraph" w:styleId="Revision">
    <w:name w:val="Revision"/>
    <w:hidden/>
    <w:uiPriority w:val="99"/>
    <w:semiHidden/>
    <w:rsid w:val="00AA345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5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53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53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3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1659B244BE342A92C3B1847F97C64" ma:contentTypeVersion="18" ma:contentTypeDescription="Create a new document." ma:contentTypeScope="" ma:versionID="b1a5eb9ef3d8b146aa2e625903053bc8">
  <xsd:schema xmlns:xsd="http://www.w3.org/2001/XMLSchema" xmlns:xs="http://www.w3.org/2001/XMLSchema" xmlns:p="http://schemas.microsoft.com/office/2006/metadata/properties" xmlns:ns1="http://schemas.microsoft.com/sharepoint/v3" xmlns:ns2="2af2b31b-fcf0-44fb-a755-8016889d593d" xmlns:ns3="d410191d-dd08-4971-b00a-0585ce489b21" targetNamespace="http://schemas.microsoft.com/office/2006/metadata/properties" ma:root="true" ma:fieldsID="4242c0563a9242a5b8766eb608defc2b" ns1:_="" ns2:_="" ns3:_="">
    <xsd:import namespace="http://schemas.microsoft.com/sharepoint/v3"/>
    <xsd:import namespace="2af2b31b-fcf0-44fb-a755-8016889d593d"/>
    <xsd:import namespace="d410191d-dd08-4971-b00a-0585ce489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2b31b-fcf0-44fb-a755-8016889d5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0191d-dd08-4971-b00a-0585ce489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025684-fa06-429c-a65d-3ed6ba51467a}" ma:internalName="TaxCatchAll" ma:showField="CatchAllData" ma:web="d410191d-dd08-4971-b00a-0585ce489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af2b31b-fcf0-44fb-a755-8016889d593d">
      <Terms xmlns="http://schemas.microsoft.com/office/infopath/2007/PartnerControls"/>
    </lcf76f155ced4ddcb4097134ff3c332f>
    <_ip_UnifiedCompliancePolicyProperties xmlns="http://schemas.microsoft.com/sharepoint/v3" xsi:nil="true"/>
    <TaxCatchAll xmlns="d410191d-dd08-4971-b00a-0585ce489b21" xsi:nil="true"/>
    <SharedWithUsers xmlns="d410191d-dd08-4971-b00a-0585ce489b21">
      <UserInfo>
        <DisplayName>Izod, Annie</DisplayName>
        <AccountId>13</AccountId>
        <AccountType/>
      </UserInfo>
      <UserInfo>
        <DisplayName>Green, Veronica H</DisplayName>
        <AccountId>85</AccountId>
        <AccountType/>
      </UserInfo>
      <UserInfo>
        <DisplayName>Bain, James W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20DC0B2-552A-4CD2-8C7F-4E33C7181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f2b31b-fcf0-44fb-a755-8016889d593d"/>
    <ds:schemaRef ds:uri="d410191d-dd08-4971-b00a-0585ce489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CF153D-BD11-4E06-A871-E55E14CC8C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4BA21C-5657-4C54-A124-323A67C219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af2b31b-fcf0-44fb-a755-8016889d593d"/>
    <ds:schemaRef ds:uri="d410191d-dd08-4971-b00a-0585ce489b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Moga Bryant, Catherine</dc:creator>
  <cp:keywords/>
  <dc:description/>
  <cp:lastModifiedBy>Cassar, Salvatore</cp:lastModifiedBy>
  <cp:revision>3</cp:revision>
  <dcterms:created xsi:type="dcterms:W3CDTF">2026-04-20T18:07:00Z</dcterms:created>
  <dcterms:modified xsi:type="dcterms:W3CDTF">2026-07-01T13:32:00Z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0x0101002981659B244BE342A92C3B1847F97C64</vt:lpwstr>
  </property>
  <property fmtid="{D5CDD505-2E9C-101B-9397-08002B2CF9AE}" pid="3" name="MediaServiceImageTags">
    <vt:lpwstr/>
  </property>
</Properties>
</file>