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9233" w14:textId="06100E95" w:rsidR="003069EC" w:rsidRDefault="00467437" w:rsidP="009F5C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Template for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>
        <w:rPr>
          <w:rFonts w:ascii="Times New Roman" w:hAnsi="Times New Roman" w:cs="Times New Roman"/>
          <w:sz w:val="24"/>
          <w:szCs w:val="24"/>
        </w:rPr>
        <w:t>Concurrence Letter</w:t>
      </w:r>
    </w:p>
    <w:p w14:paraId="310C16F0" w14:textId="77777777" w:rsidR="00165413" w:rsidRPr="00E2544A" w:rsidRDefault="00165413" w:rsidP="009F5C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842C" w14:textId="77777777" w:rsidR="003069EC" w:rsidRPr="00E2544A" w:rsidRDefault="003069EC">
      <w:pPr>
        <w:rPr>
          <w:rFonts w:ascii="Times New Roman" w:hAnsi="Times New Roman" w:cs="Times New Roman"/>
          <w:sz w:val="24"/>
          <w:szCs w:val="24"/>
        </w:rPr>
      </w:pPr>
    </w:p>
    <w:p w14:paraId="3C7F5710" w14:textId="19AF7E85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To:</w:t>
      </w:r>
      <w:r w:rsidRPr="00E2544A">
        <w:rPr>
          <w:rFonts w:ascii="Times New Roman" w:hAnsi="Times New Roman" w:cs="Times New Roman"/>
          <w:sz w:val="24"/>
          <w:szCs w:val="24"/>
        </w:rPr>
        <w:tab/>
      </w:r>
      <w:r w:rsidR="00DA1656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Ombudsman</w:t>
      </w:r>
    </w:p>
    <w:p w14:paraId="18241A17" w14:textId="2365B411" w:rsidR="00432A91" w:rsidRDefault="78CFEEFD" w:rsidP="00111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From: 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4D795D" w:rsidRPr="00E2544A">
        <w:rPr>
          <w:rFonts w:ascii="Times New Roman" w:hAnsi="Times New Roman" w:cs="Times New Roman"/>
          <w:sz w:val="24"/>
          <w:szCs w:val="24"/>
        </w:rPr>
        <w:t>Name</w:t>
      </w:r>
      <w:r w:rsidRPr="00E2544A">
        <w:rPr>
          <w:rFonts w:ascii="Times New Roman" w:hAnsi="Times New Roman" w:cs="Times New Roman"/>
          <w:sz w:val="24"/>
          <w:szCs w:val="24"/>
        </w:rPr>
        <w:t>, R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egional Operations Director </w:t>
      </w:r>
      <w:r w:rsidR="00432A91">
        <w:rPr>
          <w:rFonts w:ascii="Times New Roman" w:hAnsi="Times New Roman" w:cs="Times New Roman"/>
          <w:sz w:val="24"/>
          <w:szCs w:val="24"/>
        </w:rPr>
        <w:t xml:space="preserve">(ROD) </w:t>
      </w:r>
      <w:r w:rsidR="00107683">
        <w:rPr>
          <w:rFonts w:ascii="Times New Roman" w:hAnsi="Times New Roman" w:cs="Times New Roman"/>
          <w:sz w:val="24"/>
          <w:szCs w:val="24"/>
        </w:rPr>
        <w:t>and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D5779" w:rsidRPr="00E2544A">
        <w:rPr>
          <w:rFonts w:ascii="Times New Roman" w:hAnsi="Times New Roman" w:cs="Times New Roman"/>
          <w:sz w:val="24"/>
          <w:szCs w:val="24"/>
        </w:rPr>
        <w:t>N</w:t>
      </w:r>
      <w:r w:rsidRPr="00E2544A">
        <w:rPr>
          <w:rFonts w:ascii="Times New Roman" w:hAnsi="Times New Roman" w:cs="Times New Roman"/>
          <w:sz w:val="24"/>
          <w:szCs w:val="24"/>
        </w:rPr>
        <w:t xml:space="preserve">ame, </w:t>
      </w:r>
      <w:r w:rsidR="00BD5779" w:rsidRPr="00E2544A">
        <w:rPr>
          <w:rFonts w:ascii="Times New Roman" w:hAnsi="Times New Roman" w:cs="Times New Roman"/>
          <w:sz w:val="24"/>
          <w:szCs w:val="24"/>
        </w:rPr>
        <w:t xml:space="preserve">Director – </w:t>
      </w:r>
      <w:r w:rsidRPr="00E2544A">
        <w:rPr>
          <w:rFonts w:ascii="Times New Roman" w:hAnsi="Times New Roman" w:cs="Times New Roman"/>
          <w:sz w:val="24"/>
          <w:szCs w:val="24"/>
        </w:rPr>
        <w:t>W</w:t>
      </w:r>
      <w:r w:rsidR="00432A91">
        <w:rPr>
          <w:rFonts w:ascii="Times New Roman" w:hAnsi="Times New Roman" w:cs="Times New Roman"/>
          <w:sz w:val="24"/>
          <w:szCs w:val="24"/>
        </w:rPr>
        <w:t xml:space="preserve">orkforce  </w:t>
      </w:r>
    </w:p>
    <w:p w14:paraId="7C3BDACC" w14:textId="55EB936E" w:rsidR="00BC5CB0" w:rsidRDefault="00432A91" w:rsidP="00432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78CFEEFD" w:rsidRPr="00E254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evelopment </w:t>
      </w:r>
      <w:r w:rsidR="78CFEEFD" w:rsidRPr="00E2544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oard (WDB)</w:t>
      </w:r>
    </w:p>
    <w:p w14:paraId="4983C797" w14:textId="77777777" w:rsidR="006851EC" w:rsidRPr="00E2544A" w:rsidRDefault="006851EC" w:rsidP="001118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5CA1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Re:  </w:t>
      </w:r>
      <w:r w:rsidRPr="00E2544A">
        <w:rPr>
          <w:rFonts w:ascii="Times New Roman" w:hAnsi="Times New Roman" w:cs="Times New Roman"/>
          <w:sz w:val="24"/>
          <w:szCs w:val="24"/>
        </w:rPr>
        <w:tab/>
        <w:t>Letter of Concurrence / Request for Banishment</w:t>
      </w:r>
    </w:p>
    <w:p w14:paraId="536658C6" w14:textId="10CBFFAA" w:rsidR="00BC5CB0" w:rsidRPr="00E2544A" w:rsidRDefault="78CFEEFD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Date:</w:t>
      </w:r>
      <w:r w:rsidR="00BC5CB0" w:rsidRPr="00E2544A">
        <w:rPr>
          <w:sz w:val="24"/>
          <w:szCs w:val="24"/>
        </w:rPr>
        <w:tab/>
      </w:r>
      <w:r w:rsidRPr="00E2544A">
        <w:rPr>
          <w:rFonts w:ascii="Times New Roman" w:hAnsi="Times New Roman" w:cs="Times New Roman"/>
          <w:sz w:val="24"/>
          <w:szCs w:val="24"/>
        </w:rPr>
        <w:t>Date here</w:t>
      </w:r>
    </w:p>
    <w:p w14:paraId="00AC6F3C" w14:textId="6614908B" w:rsidR="009C6865" w:rsidRPr="00E2544A" w:rsidRDefault="009C6865">
      <w:pPr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CC:</w:t>
      </w:r>
      <w:r w:rsidRPr="00E2544A">
        <w:rPr>
          <w:rFonts w:ascii="Times New Roman" w:hAnsi="Times New Roman" w:cs="Times New Roman"/>
          <w:sz w:val="24"/>
          <w:szCs w:val="24"/>
        </w:rPr>
        <w:tab/>
        <w:t>(WDB or ROD)</w:t>
      </w:r>
    </w:p>
    <w:p w14:paraId="18689945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7FCCB0C6" w14:textId="77777777" w:rsidR="00BC5CB0" w:rsidRPr="00E2544A" w:rsidRDefault="00BC5CB0">
      <w:pPr>
        <w:rPr>
          <w:rFonts w:ascii="Times New Roman" w:hAnsi="Times New Roman" w:cs="Times New Roman"/>
          <w:sz w:val="24"/>
          <w:szCs w:val="24"/>
        </w:rPr>
      </w:pPr>
    </w:p>
    <w:p w14:paraId="6AA68B6C" w14:textId="0331EE5F" w:rsidR="003069EC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44A">
        <w:rPr>
          <w:rFonts w:ascii="Times New Roman" w:hAnsi="Times New Roman" w:cs="Times New Roman"/>
          <w:sz w:val="24"/>
          <w:szCs w:val="24"/>
        </w:rPr>
        <w:t>I</w:t>
      </w:r>
      <w:r w:rsidR="00AC18EA" w:rsidRPr="00E2544A">
        <w:rPr>
          <w:rFonts w:ascii="Times New Roman" w:hAnsi="Times New Roman" w:cs="Times New Roman"/>
          <w:sz w:val="24"/>
          <w:szCs w:val="24"/>
        </w:rPr>
        <w:t xml:space="preserve">,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_ (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WDB /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ROD name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C18EA" w:rsidRPr="00E2544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submit this letter of concurrence on behalf of </w:t>
      </w:r>
      <w:r w:rsidR="00E64C13" w:rsidRPr="00E2544A">
        <w:rPr>
          <w:rFonts w:ascii="Times New Roman" w:hAnsi="Times New Roman" w:cs="Times New Roman"/>
          <w:sz w:val="24"/>
          <w:szCs w:val="24"/>
          <w:u w:val="single"/>
        </w:rPr>
        <w:t>(ROD</w:t>
      </w:r>
      <w:r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/ WDB)</w:t>
      </w:r>
      <w:r w:rsidR="006843DA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(WDB or P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 xml:space="preserve">rosperity 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432A91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BC5CB0" w:rsidRPr="00E254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0A6407C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3F92DE" w14:textId="580D687E" w:rsidR="003069EC" w:rsidRPr="00E2544A" w:rsidRDefault="00BC5CB0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We agree and support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 the </w:t>
      </w:r>
      <w:r w:rsidR="00912296">
        <w:rPr>
          <w:rFonts w:ascii="Times New Roman" w:hAnsi="Times New Roman" w:cs="Times New Roman"/>
          <w:sz w:val="24"/>
          <w:szCs w:val="24"/>
        </w:rPr>
        <w:t xml:space="preserve">banishment </w:t>
      </w:r>
      <w:r w:rsidR="003069EC" w:rsidRPr="00E2544A">
        <w:rPr>
          <w:rFonts w:ascii="Times New Roman" w:hAnsi="Times New Roman" w:cs="Times New Roman"/>
          <w:sz w:val="24"/>
          <w:szCs w:val="24"/>
        </w:rPr>
        <w:t>of _________________________ who violated the NCWorks Center Code of Conduct by (</w:t>
      </w:r>
      <w:r w:rsidR="00B92A93" w:rsidRPr="00E2544A">
        <w:rPr>
          <w:rFonts w:ascii="Times New Roman" w:hAnsi="Times New Roman" w:cs="Times New Roman"/>
          <w:sz w:val="24"/>
          <w:szCs w:val="24"/>
        </w:rPr>
        <w:t xml:space="preserve">list specific behaviors, examples include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viewing pornography / fighting / communicating threats) on </w:t>
      </w:r>
      <w:r w:rsidR="003069EC" w:rsidRPr="00E2544A">
        <w:rPr>
          <w:rFonts w:ascii="Times New Roman" w:hAnsi="Times New Roman" w:cs="Times New Roman"/>
          <w:sz w:val="24"/>
          <w:szCs w:val="24"/>
          <w:u w:val="single"/>
        </w:rPr>
        <w:t xml:space="preserve">(date) 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in the (name and location of the NCWorks </w:t>
      </w:r>
      <w:r w:rsidR="00E64C13" w:rsidRPr="00E2544A">
        <w:rPr>
          <w:rFonts w:ascii="Times New Roman" w:hAnsi="Times New Roman" w:cs="Times New Roman"/>
          <w:sz w:val="24"/>
          <w:szCs w:val="24"/>
        </w:rPr>
        <w:t>C</w:t>
      </w:r>
      <w:r w:rsidR="003069EC" w:rsidRPr="00E2544A">
        <w:rPr>
          <w:rFonts w:ascii="Times New Roman" w:hAnsi="Times New Roman" w:cs="Times New Roman"/>
          <w:sz w:val="24"/>
          <w:szCs w:val="24"/>
        </w:rPr>
        <w:t xml:space="preserve">enter). </w:t>
      </w:r>
    </w:p>
    <w:p w14:paraId="7250EE21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FFF4" w14:textId="2FB0C0D3" w:rsidR="002B22C5" w:rsidRPr="00E2544A" w:rsidRDefault="003069EC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</w:t>
      </w:r>
      <w:r w:rsidR="002B22C5" w:rsidRPr="00E2544A">
        <w:rPr>
          <w:rFonts w:ascii="Times New Roman" w:hAnsi="Times New Roman" w:cs="Times New Roman"/>
          <w:sz w:val="24"/>
          <w:szCs w:val="24"/>
        </w:rPr>
        <w:t>have</w:t>
      </w:r>
      <w:r w:rsidRPr="00E2544A">
        <w:rPr>
          <w:rFonts w:ascii="Times New Roman" w:hAnsi="Times New Roman" w:cs="Times New Roman"/>
          <w:sz w:val="24"/>
          <w:szCs w:val="24"/>
        </w:rPr>
        <w:t xml:space="preserve"> attached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the required</w:t>
      </w:r>
      <w:r w:rsidRPr="00E2544A">
        <w:rPr>
          <w:rFonts w:ascii="Times New Roman" w:hAnsi="Times New Roman" w:cs="Times New Roman"/>
          <w:sz w:val="24"/>
          <w:szCs w:val="24"/>
        </w:rPr>
        <w:t xml:space="preserve"> documents which include the summary</w:t>
      </w:r>
      <w:r w:rsidR="00BC5CB0" w:rsidRPr="00E2544A">
        <w:rPr>
          <w:rFonts w:ascii="Times New Roman" w:hAnsi="Times New Roman" w:cs="Times New Roman"/>
          <w:sz w:val="24"/>
          <w:szCs w:val="24"/>
        </w:rPr>
        <w:t>,</w:t>
      </w:r>
      <w:r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E64C13" w:rsidRPr="00E2544A">
        <w:rPr>
          <w:rFonts w:ascii="Times New Roman" w:hAnsi="Times New Roman" w:cs="Times New Roman"/>
          <w:sz w:val="24"/>
          <w:szCs w:val="24"/>
        </w:rPr>
        <w:t>police</w:t>
      </w:r>
      <w:r w:rsidR="00AC18EA" w:rsidRPr="00E2544A">
        <w:rPr>
          <w:rFonts w:ascii="Times New Roman" w:hAnsi="Times New Roman" w:cs="Times New Roman"/>
          <w:sz w:val="24"/>
          <w:szCs w:val="24"/>
        </w:rPr>
        <w:t>,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 and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>incident repo</w:t>
      </w:r>
      <w:r w:rsidR="002B22C5" w:rsidRPr="00E2544A">
        <w:rPr>
          <w:rFonts w:ascii="Times New Roman" w:hAnsi="Times New Roman" w:cs="Times New Roman"/>
          <w:sz w:val="24"/>
          <w:szCs w:val="24"/>
        </w:rPr>
        <w:t>rts</w:t>
      </w:r>
      <w:r w:rsidR="00BC5CB0" w:rsidRPr="00E2544A">
        <w:rPr>
          <w:rFonts w:ascii="Times New Roman" w:hAnsi="Times New Roman" w:cs="Times New Roman"/>
          <w:sz w:val="24"/>
          <w:szCs w:val="24"/>
        </w:rPr>
        <w:t>.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BC5CB0" w:rsidRPr="00E2544A">
        <w:rPr>
          <w:rFonts w:ascii="Times New Roman" w:hAnsi="Times New Roman" w:cs="Times New Roman"/>
          <w:sz w:val="24"/>
          <w:szCs w:val="24"/>
        </w:rPr>
        <w:t>W</w:t>
      </w:r>
      <w:r w:rsidR="002B22C5" w:rsidRPr="00E2544A">
        <w:rPr>
          <w:rFonts w:ascii="Times New Roman" w:hAnsi="Times New Roman" w:cs="Times New Roman"/>
          <w:sz w:val="24"/>
          <w:szCs w:val="24"/>
        </w:rPr>
        <w:t>itness attestations and other materials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that capture this incident have also been included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</w:t>
      </w:r>
      <w:r w:rsidR="00AC18EA" w:rsidRPr="00E2544A">
        <w:rPr>
          <w:rFonts w:ascii="Times New Roman" w:hAnsi="Times New Roman" w:cs="Times New Roman"/>
          <w:sz w:val="24"/>
          <w:szCs w:val="24"/>
        </w:rPr>
        <w:t>(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case notes, pictures, video etc.) </w:t>
      </w:r>
      <w:r w:rsidR="00BC5CB0" w:rsidRPr="00E2544A">
        <w:rPr>
          <w:rFonts w:ascii="Times New Roman" w:hAnsi="Times New Roman" w:cs="Times New Roman"/>
          <w:sz w:val="24"/>
          <w:szCs w:val="24"/>
        </w:rPr>
        <w:t>in</w:t>
      </w:r>
      <w:r w:rsidR="002B22C5" w:rsidRPr="00E2544A">
        <w:rPr>
          <w:rFonts w:ascii="Times New Roman" w:hAnsi="Times New Roman" w:cs="Times New Roman"/>
          <w:sz w:val="24"/>
          <w:szCs w:val="24"/>
        </w:rPr>
        <w:t xml:space="preserve"> support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of </w:t>
      </w:r>
      <w:r w:rsidR="002B22C5" w:rsidRPr="00E2544A">
        <w:rPr>
          <w:rFonts w:ascii="Times New Roman" w:hAnsi="Times New Roman" w:cs="Times New Roman"/>
          <w:sz w:val="24"/>
          <w:szCs w:val="24"/>
        </w:rPr>
        <w:t>this request.</w:t>
      </w:r>
    </w:p>
    <w:p w14:paraId="556A0073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FB0B" w14:textId="118AFBAB" w:rsidR="002B22C5" w:rsidRPr="00E2544A" w:rsidRDefault="002B22C5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We have included 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E2544A">
        <w:rPr>
          <w:rFonts w:ascii="Times New Roman" w:hAnsi="Times New Roman" w:cs="Times New Roman"/>
          <w:sz w:val="24"/>
          <w:szCs w:val="24"/>
        </w:rPr>
        <w:t>draft</w:t>
      </w:r>
      <w:r w:rsidR="00BC5CB0" w:rsidRPr="00E2544A">
        <w:rPr>
          <w:rFonts w:ascii="Times New Roman" w:hAnsi="Times New Roman" w:cs="Times New Roman"/>
          <w:sz w:val="24"/>
          <w:szCs w:val="24"/>
        </w:rPr>
        <w:t xml:space="preserve"> copy of the </w:t>
      </w:r>
      <w:r w:rsidR="00E64C13" w:rsidRPr="00E2544A">
        <w:rPr>
          <w:rFonts w:ascii="Times New Roman" w:hAnsi="Times New Roman" w:cs="Times New Roman"/>
          <w:sz w:val="24"/>
          <w:szCs w:val="24"/>
        </w:rPr>
        <w:t xml:space="preserve">proposed </w:t>
      </w:r>
      <w:r w:rsidR="00912296">
        <w:rPr>
          <w:rFonts w:ascii="Times New Roman" w:hAnsi="Times New Roman" w:cs="Times New Roman"/>
          <w:sz w:val="24"/>
          <w:szCs w:val="24"/>
        </w:rPr>
        <w:t>banishment</w:t>
      </w:r>
      <w:r w:rsidR="0048449F">
        <w:rPr>
          <w:rFonts w:ascii="Times New Roman" w:hAnsi="Times New Roman" w:cs="Times New Roman"/>
          <w:sz w:val="24"/>
          <w:szCs w:val="24"/>
        </w:rPr>
        <w:t xml:space="preserve"> </w:t>
      </w:r>
      <w:r w:rsidRPr="00E2544A">
        <w:rPr>
          <w:rFonts w:ascii="Times New Roman" w:hAnsi="Times New Roman" w:cs="Times New Roman"/>
          <w:sz w:val="24"/>
          <w:szCs w:val="24"/>
        </w:rPr>
        <w:t xml:space="preserve">letter for your and the Assistant Secretary’s review. </w:t>
      </w:r>
    </w:p>
    <w:p w14:paraId="400DCD30" w14:textId="77777777" w:rsidR="00E64C13" w:rsidRPr="00E2544A" w:rsidRDefault="00E64C13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FD92C" w14:textId="00C5D3FE" w:rsidR="003069EC" w:rsidRPr="00E2544A" w:rsidRDefault="78CFEEFD" w:rsidP="00E64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 xml:space="preserve">Please let (name WDB / ROD) know if additional information or actions are necessary.  </w:t>
      </w:r>
    </w:p>
    <w:p w14:paraId="68AD642F" w14:textId="6BEEF2F6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A525" w14:textId="7EB05FDE" w:rsidR="78CFEEFD" w:rsidRPr="00E2544A" w:rsidRDefault="78CFEEFD" w:rsidP="78CFE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A">
        <w:rPr>
          <w:rFonts w:ascii="Times New Roman" w:hAnsi="Times New Roman" w:cs="Times New Roman"/>
          <w:sz w:val="24"/>
          <w:szCs w:val="24"/>
        </w:rPr>
        <w:t>Thank you.</w:t>
      </w:r>
    </w:p>
    <w:p w14:paraId="244B3059" w14:textId="77777777" w:rsidR="003069EC" w:rsidRPr="00E2544A" w:rsidRDefault="003069EC" w:rsidP="00E64C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9EC" w:rsidRPr="00E25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8958" w14:textId="77777777" w:rsidR="001848E3" w:rsidRDefault="001848E3" w:rsidP="00E2544A">
      <w:pPr>
        <w:spacing w:after="0" w:line="240" w:lineRule="auto"/>
      </w:pPr>
      <w:r>
        <w:separator/>
      </w:r>
    </w:p>
  </w:endnote>
  <w:endnote w:type="continuationSeparator" w:id="0">
    <w:p w14:paraId="2B38EF25" w14:textId="77777777" w:rsidR="001848E3" w:rsidRDefault="001848E3" w:rsidP="00E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597D" w14:textId="77777777" w:rsidR="000E768A" w:rsidRDefault="000E7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B8A3" w14:textId="257D48F7" w:rsidR="005047CD" w:rsidRPr="009F5C88" w:rsidRDefault="005B3764" w:rsidP="005047CD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9F5C88">
      <w:rPr>
        <w:rFonts w:ascii="Times New Roman" w:hAnsi="Times New Roman" w:cs="Times New Roman"/>
        <w:sz w:val="16"/>
        <w:szCs w:val="16"/>
      </w:rPr>
      <w:t>Commission Policy Statement: CPS 06-2021</w:t>
    </w:r>
    <w:r w:rsidR="003A6F0D" w:rsidRPr="009F5C88">
      <w:rPr>
        <w:rFonts w:ascii="Times New Roman" w:hAnsi="Times New Roman" w:cs="Times New Roman"/>
        <w:sz w:val="16"/>
        <w:szCs w:val="16"/>
      </w:rPr>
      <w:t>, Change 1</w:t>
    </w:r>
    <w:r w:rsidR="005047CD" w:rsidRPr="009F5C88">
      <w:rPr>
        <w:rFonts w:ascii="Times New Roman" w:hAnsi="Times New Roman" w:cs="Times New Roman"/>
        <w:sz w:val="16"/>
        <w:szCs w:val="16"/>
      </w:rPr>
      <w:br/>
      <w:t xml:space="preserve">Attachment </w:t>
    </w:r>
    <w:r w:rsidR="00912296" w:rsidRPr="009F5C88">
      <w:rPr>
        <w:rFonts w:ascii="Times New Roman" w:hAnsi="Times New Roman" w:cs="Times New Roman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F037" w14:textId="77777777" w:rsidR="000E768A" w:rsidRDefault="000E7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F8F5" w14:textId="77777777" w:rsidR="001848E3" w:rsidRDefault="001848E3" w:rsidP="00E2544A">
      <w:pPr>
        <w:spacing w:after="0" w:line="240" w:lineRule="auto"/>
      </w:pPr>
      <w:r>
        <w:separator/>
      </w:r>
    </w:p>
  </w:footnote>
  <w:footnote w:type="continuationSeparator" w:id="0">
    <w:p w14:paraId="68AD2BE9" w14:textId="77777777" w:rsidR="001848E3" w:rsidRDefault="001848E3" w:rsidP="00E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A594" w14:textId="580D550C" w:rsidR="000E768A" w:rsidRDefault="000E768A">
    <w:pPr>
      <w:pStyle w:val="Header"/>
    </w:pPr>
    <w:ins w:id="0" w:author="Cassar, Salvatore" w:date="2025-11-21T09:56:00Z" w16du:dateUtc="2025-11-21T14:56:00Z">
      <w:r>
        <w:rPr>
          <w:noProof/>
        </w:rPr>
        <w:pict w14:anchorId="69EA2EA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95329" o:spid="_x0000_s2050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F014" w14:textId="0D31FCAC" w:rsidR="000E768A" w:rsidRDefault="000E768A">
    <w:pPr>
      <w:pStyle w:val="Header"/>
    </w:pPr>
    <w:ins w:id="1" w:author="Cassar, Salvatore" w:date="2025-11-21T09:56:00Z" w16du:dateUtc="2025-11-21T14:56:00Z">
      <w:r>
        <w:rPr>
          <w:noProof/>
        </w:rPr>
        <w:pict w14:anchorId="251E0EF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95330" o:spid="_x0000_s2051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D168" w14:textId="210C0133" w:rsidR="000E768A" w:rsidRDefault="000E768A">
    <w:pPr>
      <w:pStyle w:val="Header"/>
    </w:pPr>
    <w:ins w:id="2" w:author="Cassar, Salvatore" w:date="2025-11-21T09:56:00Z" w16du:dateUtc="2025-11-21T14:56:00Z">
      <w:r>
        <w:rPr>
          <w:noProof/>
        </w:rPr>
        <w:pict w14:anchorId="290E34C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98395328" o:spid="_x0000_s2049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#e00" stroked="f">
            <v:fill opacity=".5"/>
            <v:textpath style="font-family:&quot;Times New Roman&quot;;font-size:1pt" string="Rescinded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ssar, Salvatore">
    <w15:presenceInfo w15:providerId="AD" w15:userId="S::salvatore.cassar@commerce.nc.gov::7f1cd486-57d2-463f-aeb6-5e15904797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C"/>
    <w:rsid w:val="00001C12"/>
    <w:rsid w:val="000603DB"/>
    <w:rsid w:val="000A50F9"/>
    <w:rsid w:val="000E768A"/>
    <w:rsid w:val="00107683"/>
    <w:rsid w:val="0011189E"/>
    <w:rsid w:val="00165413"/>
    <w:rsid w:val="00165AEE"/>
    <w:rsid w:val="001848E3"/>
    <w:rsid w:val="002475BC"/>
    <w:rsid w:val="002861FE"/>
    <w:rsid w:val="002B22C5"/>
    <w:rsid w:val="002D0373"/>
    <w:rsid w:val="003047F4"/>
    <w:rsid w:val="003069EC"/>
    <w:rsid w:val="003734D2"/>
    <w:rsid w:val="003A6F0D"/>
    <w:rsid w:val="003D0423"/>
    <w:rsid w:val="00432A91"/>
    <w:rsid w:val="00467437"/>
    <w:rsid w:val="0048449F"/>
    <w:rsid w:val="00486EE3"/>
    <w:rsid w:val="00494C4D"/>
    <w:rsid w:val="004A4534"/>
    <w:rsid w:val="004D795D"/>
    <w:rsid w:val="005047CD"/>
    <w:rsid w:val="00593BDF"/>
    <w:rsid w:val="005B3764"/>
    <w:rsid w:val="005C77A6"/>
    <w:rsid w:val="005D224D"/>
    <w:rsid w:val="00612CF1"/>
    <w:rsid w:val="00654F95"/>
    <w:rsid w:val="006663BF"/>
    <w:rsid w:val="006843DA"/>
    <w:rsid w:val="006851EC"/>
    <w:rsid w:val="006F77E8"/>
    <w:rsid w:val="007452AD"/>
    <w:rsid w:val="0076543C"/>
    <w:rsid w:val="00803BD3"/>
    <w:rsid w:val="0089680C"/>
    <w:rsid w:val="008A464F"/>
    <w:rsid w:val="00912296"/>
    <w:rsid w:val="0091423A"/>
    <w:rsid w:val="00973EF9"/>
    <w:rsid w:val="009C6865"/>
    <w:rsid w:val="009F5C88"/>
    <w:rsid w:val="00A5513E"/>
    <w:rsid w:val="00AB57C2"/>
    <w:rsid w:val="00AC18EA"/>
    <w:rsid w:val="00B0711B"/>
    <w:rsid w:val="00B92A93"/>
    <w:rsid w:val="00BB396D"/>
    <w:rsid w:val="00BC5CB0"/>
    <w:rsid w:val="00BD5779"/>
    <w:rsid w:val="00BF4DA5"/>
    <w:rsid w:val="00CB2419"/>
    <w:rsid w:val="00CD151F"/>
    <w:rsid w:val="00D31143"/>
    <w:rsid w:val="00D94B66"/>
    <w:rsid w:val="00DA1656"/>
    <w:rsid w:val="00DE093D"/>
    <w:rsid w:val="00DF2387"/>
    <w:rsid w:val="00E2544A"/>
    <w:rsid w:val="00E64C13"/>
    <w:rsid w:val="00F4711B"/>
    <w:rsid w:val="00F64AE1"/>
    <w:rsid w:val="00FA45A9"/>
    <w:rsid w:val="00FB0391"/>
    <w:rsid w:val="78CF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57B79E"/>
  <w15:chartTrackingRefBased/>
  <w15:docId w15:val="{2B497AD5-B890-465A-AE86-2B064FC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4A"/>
  </w:style>
  <w:style w:type="paragraph" w:styleId="Footer">
    <w:name w:val="footer"/>
    <w:basedOn w:val="Normal"/>
    <w:link w:val="FooterChar"/>
    <w:uiPriority w:val="99"/>
    <w:unhideWhenUsed/>
    <w:rsid w:val="00E2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4A"/>
  </w:style>
  <w:style w:type="paragraph" w:styleId="Revision">
    <w:name w:val="Revision"/>
    <w:hidden/>
    <w:uiPriority w:val="99"/>
    <w:semiHidden/>
    <w:rsid w:val="005C7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B3107-A966-457E-A703-626D72053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6A228-473C-46B9-83DD-29124373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FA0CE-BE35-40E2-83BA-5136B52A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Cassar, Salvatore</cp:lastModifiedBy>
  <cp:revision>3</cp:revision>
  <cp:lastPrinted>2020-02-03T14:59:00Z</cp:lastPrinted>
  <dcterms:created xsi:type="dcterms:W3CDTF">2025-11-21T14:53:00Z</dcterms:created>
  <dcterms:modified xsi:type="dcterms:W3CDTF">2025-11-21T14:56:00Z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