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67C99C" w14:textId="224E82AB" w:rsidR="00CD07F6" w:rsidRDefault="41E783B8" w:rsidP="5D4E092B">
      <w:pPr>
        <w:ind w:left="3600" w:firstLine="720"/>
        <w:rPr>
          <w:sz w:val="23"/>
          <w:szCs w:val="23"/>
        </w:rPr>
      </w:pPr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3D8919BB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</w:p>
    <w:p w14:paraId="4FACF00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3B6AE281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DWS has a NCWorks Career Center Code of Conduct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F683DC2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63571F89" w:rsidR="00CD07F6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</w:t>
      </w:r>
      <w:r w:rsidR="00D65763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>from ____________NCWorks Career Center for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2061BA1D" w14:textId="602DC13A" w:rsidR="00C06941" w:rsidRDefault="00C06941" w:rsidP="006373EE">
      <w:pPr>
        <w:jc w:val="both"/>
        <w:rPr>
          <w:sz w:val="23"/>
          <w:szCs w:val="23"/>
        </w:rPr>
      </w:pPr>
    </w:p>
    <w:p w14:paraId="7C70078C" w14:textId="77777777" w:rsidR="00C06941" w:rsidRDefault="00C06941" w:rsidP="00C06941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 xml:space="preserve">As a result of your recent behavior (listed below) at the _______ NCWorks Career Center, you are hereby </w:t>
      </w:r>
    </w:p>
    <w:p w14:paraId="6FD13CD7" w14:textId="3550EBBA" w:rsidR="00C06941" w:rsidRPr="006F3397" w:rsidRDefault="00C06941" w:rsidP="00C06941">
      <w:pPr>
        <w:jc w:val="both"/>
        <w:rPr>
          <w:sz w:val="23"/>
          <w:szCs w:val="23"/>
        </w:rPr>
      </w:pPr>
      <w:r>
        <w:rPr>
          <w:sz w:val="23"/>
          <w:szCs w:val="23"/>
        </w:rPr>
        <w:t>suspended</w:t>
      </w:r>
      <w:r w:rsidRPr="011F7FB8">
        <w:rPr>
          <w:sz w:val="23"/>
          <w:szCs w:val="23"/>
        </w:rPr>
        <w:t xml:space="preserve"> from ____________NCWorks Career Center for  ___________ (weeks/months</w:t>
      </w:r>
      <w:r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65AADFA" w14:textId="77777777" w:rsidR="00C06941" w:rsidRPr="006F3397" w:rsidRDefault="00C06941" w:rsidP="006373EE">
      <w:pPr>
        <w:jc w:val="both"/>
        <w:rPr>
          <w:sz w:val="23"/>
          <w:szCs w:val="23"/>
        </w:rPr>
      </w:pP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1C5E0F6E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 xml:space="preserve">You were aggressive both physically and verbally.  Among other unacceptable </w:t>
      </w:r>
      <w:r w:rsidR="002824A8" w:rsidRPr="00DF0A78">
        <w:rPr>
          <w:sz w:val="23"/>
          <w:szCs w:val="23"/>
        </w:rPr>
        <w:t>behaviors</w:t>
      </w:r>
      <w:r w:rsidR="00B47952" w:rsidRPr="00DF0A78">
        <w:rPr>
          <w:sz w:val="23"/>
          <w:szCs w:val="23"/>
        </w:rPr>
        <w:t>, you approached a staff member too close while waving your arms in a hostile manner.  You yelled loudly, multiple times disrupting other customers and staff.  You threatened the staff member with physical harm</w:t>
      </w:r>
      <w:r w:rsidR="00B47952">
        <w:rPr>
          <w:sz w:val="23"/>
          <w:szCs w:val="23"/>
        </w:rPr>
        <w:t>.</w:t>
      </w:r>
      <w:r w:rsidR="00BB0046">
        <w:rPr>
          <w:sz w:val="23"/>
          <w:szCs w:val="23"/>
        </w:rPr>
        <w:t xml:space="preserve"> </w:t>
      </w:r>
      <w:r w:rsidR="007F1419">
        <w:rPr>
          <w:sz w:val="23"/>
          <w:szCs w:val="23"/>
        </w:rPr>
        <w:t xml:space="preserve">The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3AD0EAE" w14:textId="4822EF72" w:rsidR="00BB0046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="00BB0046" w:rsidRPr="0098653C">
          <w:rPr>
            <w:rStyle w:val="Hyperlink"/>
            <w:sz w:val="23"/>
            <w:szCs w:val="23"/>
          </w:rPr>
          <w:t>des.ui.customerservice@commerce.nc.gov</w:t>
        </w:r>
      </w:hyperlink>
      <w:r w:rsidR="00BB0046">
        <w:rPr>
          <w:sz w:val="23"/>
          <w:szCs w:val="23"/>
        </w:rPr>
        <w:t>.</w:t>
      </w:r>
    </w:p>
    <w:p w14:paraId="3EF9552F" w14:textId="6CB3C895" w:rsidR="00CD07F6" w:rsidRPr="00BB0046" w:rsidRDefault="00CD07F6" w:rsidP="006373EE">
      <w:pPr>
        <w:jc w:val="both"/>
        <w:rPr>
          <w:rStyle w:val="Hyperlink"/>
          <w:color w:val="auto"/>
          <w:sz w:val="23"/>
          <w:szCs w:val="23"/>
          <w:u w:val="none"/>
        </w:rPr>
      </w:pP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5E042DF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4929B673" w:rsidR="00CD07F6" w:rsidRPr="006F3397" w:rsidRDefault="00C06941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________ </w:t>
      </w:r>
      <w:r w:rsidR="00CD07F6" w:rsidRPr="006F3397">
        <w:rPr>
          <w:sz w:val="23"/>
          <w:szCs w:val="23"/>
        </w:rPr>
        <w:t>Assistant Secretary,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0AB2D9F0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</w:t>
      </w:r>
      <w:r w:rsidR="00C06941">
        <w:rPr>
          <w:b/>
          <w:sz w:val="23"/>
          <w:szCs w:val="23"/>
        </w:rPr>
        <w:t>/Suspension</w:t>
      </w:r>
      <w:r w:rsidRPr="0079587C">
        <w:rPr>
          <w:b/>
          <w:sz w:val="23"/>
          <w:szCs w:val="23"/>
        </w:rPr>
        <w:t xml:space="preserve"> letters must be signed by the Assistant Secretary or designee.</w:t>
      </w:r>
    </w:p>
    <w:p w14:paraId="2B45E363" w14:textId="77777777" w:rsidR="00964658" w:rsidRPr="0079587C" w:rsidRDefault="00964658" w:rsidP="006373EE">
      <w:pPr>
        <w:jc w:val="both"/>
        <w:rPr>
          <w:b/>
          <w:sz w:val="23"/>
          <w:szCs w:val="23"/>
        </w:rPr>
      </w:pPr>
    </w:p>
    <w:sectPr w:rsidR="00964658" w:rsidRPr="0079587C" w:rsidSect="00863282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AC5A" w14:textId="77777777" w:rsidR="00CD3F5F" w:rsidRDefault="00CD3F5F" w:rsidP="00CD07F6">
      <w:r>
        <w:separator/>
      </w:r>
    </w:p>
  </w:endnote>
  <w:endnote w:type="continuationSeparator" w:id="0">
    <w:p w14:paraId="4AB94222" w14:textId="77777777" w:rsidR="00CD3F5F" w:rsidRDefault="00CD3F5F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5FF3" w14:textId="77777777" w:rsidR="001C1B36" w:rsidRDefault="001C1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49B8" w14:textId="24F09E1A" w:rsidR="00DF0A78" w:rsidRPr="00BB0046" w:rsidRDefault="00DF0A78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CPS: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="00236072" w:rsidRPr="00BB0046">
      <w:rPr>
        <w:sz w:val="16"/>
        <w:szCs w:val="16"/>
      </w:rPr>
      <w:br/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D32C" w14:textId="77777777" w:rsidR="001C1B36" w:rsidRDefault="001C1B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BB5" w14:textId="3DEE0178" w:rsidR="00236072" w:rsidRPr="00BB0046" w:rsidRDefault="00236072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 06-2021</w:t>
    </w:r>
    <w:r w:rsidR="00D65763" w:rsidRPr="00BB0046">
      <w:rPr>
        <w:sz w:val="16"/>
        <w:szCs w:val="16"/>
      </w:rPr>
      <w:t>, Change 1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Pr="00BB0046">
      <w:rPr>
        <w:sz w:val="16"/>
        <w:szCs w:val="16"/>
      </w:rPr>
      <w:br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CCE1" w14:textId="77777777" w:rsidR="00CD3F5F" w:rsidRDefault="00CD3F5F" w:rsidP="00CD07F6">
      <w:r>
        <w:separator/>
      </w:r>
    </w:p>
  </w:footnote>
  <w:footnote w:type="continuationSeparator" w:id="0">
    <w:p w14:paraId="36741EE8" w14:textId="77777777" w:rsidR="00CD3F5F" w:rsidRDefault="00CD3F5F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44BC" w14:textId="64B45569" w:rsidR="001C1B36" w:rsidRDefault="001C1B36">
    <w:pPr>
      <w:pStyle w:val="Header"/>
    </w:pPr>
    <w:ins w:id="0" w:author="Cassar, Salvatore" w:date="2025-11-21T09:56:00Z" w16du:dateUtc="2025-11-21T14:56:00Z">
      <w:r>
        <w:rPr>
          <w:noProof/>
        </w:rPr>
        <w:pict w14:anchorId="55742B7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1" o:spid="_x0000_s6146" type="#_x0000_t136" style="position:absolute;margin-left:0;margin-top:0;width:573.1pt;height:127.35pt;rotation:315;z-index:-251655168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1173" w14:textId="561FE57C" w:rsidR="00964658" w:rsidRPr="00354EC8" w:rsidRDefault="001C1B36" w:rsidP="000B4E42">
    <w:pPr>
      <w:pStyle w:val="Header"/>
      <w:jc w:val="center"/>
      <w:rPr>
        <w:sz w:val="22"/>
        <w:szCs w:val="22"/>
      </w:rPr>
    </w:pPr>
    <w:ins w:id="1" w:author="Cassar, Salvatore" w:date="2025-11-21T09:56:00Z" w16du:dateUtc="2025-11-21T14:56:00Z">
      <w:r>
        <w:rPr>
          <w:noProof/>
        </w:rPr>
        <w:pict w14:anchorId="08022A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2" o:spid="_x0000_s6147" type="#_x0000_t136" style="position:absolute;left:0;text-align:left;margin-left:0;margin-top:0;width:573.1pt;height:127.35pt;rotation:315;z-index:-251653120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  <w:r w:rsidR="00CD07F6">
      <w:rPr>
        <w:sz w:val="22"/>
        <w:szCs w:val="22"/>
      </w:rPr>
      <w:t>Template for B</w:t>
    </w:r>
    <w:r w:rsidR="00CD07F6" w:rsidRPr="00354EC8">
      <w:rPr>
        <w:sz w:val="22"/>
        <w:szCs w:val="22"/>
      </w:rPr>
      <w:t>anishment</w:t>
    </w:r>
    <w:r w:rsidR="00CD07F6"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 w:rsidR="00CD07F6">
      <w:rPr>
        <w:sz w:val="22"/>
        <w:szCs w:val="22"/>
      </w:rPr>
      <w:t>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C1DA" w14:textId="5C9EE3DF" w:rsidR="001C1B36" w:rsidRDefault="001C1B36">
    <w:pPr>
      <w:pStyle w:val="Header"/>
    </w:pPr>
    <w:ins w:id="2" w:author="Cassar, Salvatore" w:date="2025-11-21T09:56:00Z" w16du:dateUtc="2025-11-21T14:56:00Z">
      <w:r>
        <w:rPr>
          <w:noProof/>
        </w:rPr>
        <w:pict w14:anchorId="526A8C8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0" o:spid="_x0000_s6145" type="#_x0000_t136" style="position:absolute;margin-left:0;margin-top:0;width:573.1pt;height:127.35pt;rotation:315;z-index:-25165721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40D2" w14:textId="6D5002A4" w:rsidR="001C1B36" w:rsidRDefault="001C1B36">
    <w:pPr>
      <w:pStyle w:val="Header"/>
    </w:pPr>
    <w:ins w:id="3" w:author="Cassar, Salvatore" w:date="2025-11-21T09:56:00Z" w16du:dateUtc="2025-11-21T14:56:00Z">
      <w:r>
        <w:rPr>
          <w:noProof/>
        </w:rPr>
        <w:pict w14:anchorId="2D749A4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4" o:spid="_x0000_s6149" type="#_x0000_t136" style="position:absolute;margin-left:0;margin-top:0;width:573.1pt;height:127.35pt;rotation:315;z-index:-251649024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5A8C" w14:textId="0DB806C9" w:rsidR="001C1B36" w:rsidRDefault="001C1B36">
    <w:pPr>
      <w:pStyle w:val="Header"/>
    </w:pPr>
    <w:ins w:id="4" w:author="Cassar, Salvatore" w:date="2025-11-21T09:56:00Z" w16du:dateUtc="2025-11-21T14:56:00Z">
      <w:r>
        <w:rPr>
          <w:noProof/>
        </w:rPr>
        <w:pict w14:anchorId="1F0494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5" o:spid="_x0000_s6150" type="#_x0000_t136" style="position:absolute;margin-left:0;margin-top:0;width:573.1pt;height:127.35pt;rotation:315;z-index:-25164697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4327" w14:textId="1BAA2888" w:rsidR="001C1B36" w:rsidRDefault="001C1B36">
    <w:pPr>
      <w:pStyle w:val="Header"/>
    </w:pPr>
    <w:ins w:id="5" w:author="Cassar, Salvatore" w:date="2025-11-21T09:56:00Z" w16du:dateUtc="2025-11-21T14:56:00Z">
      <w:r>
        <w:rPr>
          <w:noProof/>
        </w:rPr>
        <w:pict w14:anchorId="39A21FC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52503" o:spid="_x0000_s6148" type="#_x0000_t136" style="position:absolute;margin-left:0;margin-top:0;width:573.1pt;height:127.35pt;rotation:315;z-index:-251651072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trackRevisions/>
  <w:defaultTabStop w:val="720"/>
  <w:characterSpacingControl w:val="doNotCompress"/>
  <w:hdrShapeDefaults>
    <o:shapedefaults v:ext="edit" spidmax="6151">
      <o:colormru v:ext="edit" colors="#d2deef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6"/>
    <w:rsid w:val="00106CB3"/>
    <w:rsid w:val="001C1B36"/>
    <w:rsid w:val="001E7C30"/>
    <w:rsid w:val="00225583"/>
    <w:rsid w:val="00236072"/>
    <w:rsid w:val="00241DA8"/>
    <w:rsid w:val="002824A8"/>
    <w:rsid w:val="002B6603"/>
    <w:rsid w:val="0030387F"/>
    <w:rsid w:val="00322E4D"/>
    <w:rsid w:val="003734D2"/>
    <w:rsid w:val="00377AF5"/>
    <w:rsid w:val="003E36D7"/>
    <w:rsid w:val="003F55F1"/>
    <w:rsid w:val="004639F2"/>
    <w:rsid w:val="004A2C9B"/>
    <w:rsid w:val="0051692F"/>
    <w:rsid w:val="0054461E"/>
    <w:rsid w:val="005A7606"/>
    <w:rsid w:val="005E17DE"/>
    <w:rsid w:val="006373EE"/>
    <w:rsid w:val="00654771"/>
    <w:rsid w:val="006F3397"/>
    <w:rsid w:val="00716863"/>
    <w:rsid w:val="007904D5"/>
    <w:rsid w:val="0079587C"/>
    <w:rsid w:val="007971FA"/>
    <w:rsid w:val="007F1419"/>
    <w:rsid w:val="008140FF"/>
    <w:rsid w:val="0096369E"/>
    <w:rsid w:val="00964658"/>
    <w:rsid w:val="00985031"/>
    <w:rsid w:val="009E7156"/>
    <w:rsid w:val="00A10C0A"/>
    <w:rsid w:val="00A25AD7"/>
    <w:rsid w:val="00A456F5"/>
    <w:rsid w:val="00AC2143"/>
    <w:rsid w:val="00AC575D"/>
    <w:rsid w:val="00B0711B"/>
    <w:rsid w:val="00B47952"/>
    <w:rsid w:val="00BB0046"/>
    <w:rsid w:val="00C06941"/>
    <w:rsid w:val="00C646CB"/>
    <w:rsid w:val="00CD07F6"/>
    <w:rsid w:val="00CD3F5F"/>
    <w:rsid w:val="00CE3ACB"/>
    <w:rsid w:val="00D65763"/>
    <w:rsid w:val="00D97384"/>
    <w:rsid w:val="00DF0A78"/>
    <w:rsid w:val="00E204F2"/>
    <w:rsid w:val="00E94087"/>
    <w:rsid w:val="00EA0A54"/>
    <w:rsid w:val="00EA1146"/>
    <w:rsid w:val="00F9370D"/>
    <w:rsid w:val="00FB0391"/>
    <w:rsid w:val="00FC1F5E"/>
    <w:rsid w:val="00FC2EBB"/>
    <w:rsid w:val="00FD19BC"/>
    <w:rsid w:val="00FE4D6A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>
      <o:colormru v:ext="edit" colors="#d2deef"/>
    </o:shapedefaults>
    <o:shapelayout v:ext="edit">
      <o:idmap v:ext="edit" data="1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commerce.nc.gov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0263D-DD5E-4D4B-8C4B-DFB85E493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3</cp:revision>
  <cp:lastPrinted>2020-02-03T18:37:00Z</cp:lastPrinted>
  <dcterms:created xsi:type="dcterms:W3CDTF">2025-11-21T14:51:00Z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