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9233" w14:textId="7311503E" w:rsidR="003069EC" w:rsidRPr="00E2544A" w:rsidRDefault="0046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Template for Concurrence Letter</w:t>
      </w:r>
    </w:p>
    <w:p w14:paraId="21F4842C" w14:textId="77777777" w:rsidR="003069EC" w:rsidRPr="00E2544A" w:rsidRDefault="003069EC">
      <w:pPr>
        <w:rPr>
          <w:rFonts w:ascii="Times New Roman" w:hAnsi="Times New Roman" w:cs="Times New Roman"/>
          <w:sz w:val="24"/>
          <w:szCs w:val="24"/>
        </w:rPr>
      </w:pPr>
    </w:p>
    <w:p w14:paraId="3C7F5710" w14:textId="19AF7E85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To:</w:t>
      </w:r>
      <w:r w:rsidRPr="00E2544A">
        <w:rPr>
          <w:rFonts w:ascii="Times New Roman" w:hAnsi="Times New Roman" w:cs="Times New Roman"/>
          <w:sz w:val="24"/>
          <w:szCs w:val="24"/>
        </w:rPr>
        <w:tab/>
      </w:r>
      <w:r w:rsidR="00DA1656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Ombudsman</w:t>
      </w:r>
    </w:p>
    <w:p w14:paraId="7C3BDACC" w14:textId="3494132F" w:rsidR="00BC5CB0" w:rsidRPr="00E2544A" w:rsidRDefault="78CFEEFD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From: 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  </w:t>
      </w:r>
      <w:r w:rsidR="004D795D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R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egional Operations Director </w:t>
      </w:r>
      <w:r w:rsidRPr="00E2544A">
        <w:rPr>
          <w:rFonts w:ascii="Times New Roman" w:hAnsi="Times New Roman" w:cs="Times New Roman"/>
          <w:sz w:val="24"/>
          <w:szCs w:val="24"/>
        </w:rPr>
        <w:t xml:space="preserve">or </w:t>
      </w:r>
      <w:r w:rsidR="00BD5779" w:rsidRPr="00E2544A">
        <w:rPr>
          <w:rFonts w:ascii="Times New Roman" w:hAnsi="Times New Roman" w:cs="Times New Roman"/>
          <w:sz w:val="24"/>
          <w:szCs w:val="24"/>
        </w:rPr>
        <w:t>N</w:t>
      </w:r>
      <w:r w:rsidRPr="00E2544A">
        <w:rPr>
          <w:rFonts w:ascii="Times New Roman" w:hAnsi="Times New Roman" w:cs="Times New Roman"/>
          <w:sz w:val="24"/>
          <w:szCs w:val="24"/>
        </w:rPr>
        <w:t xml:space="preserve">ame, 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Director – </w:t>
      </w:r>
      <w:r w:rsidRPr="00E2544A">
        <w:rPr>
          <w:rFonts w:ascii="Times New Roman" w:hAnsi="Times New Roman" w:cs="Times New Roman"/>
          <w:sz w:val="24"/>
          <w:szCs w:val="24"/>
        </w:rPr>
        <w:t>WDB</w:t>
      </w:r>
    </w:p>
    <w:p w14:paraId="1F45CA15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Re:  </w:t>
      </w:r>
      <w:r w:rsidRPr="00E2544A">
        <w:rPr>
          <w:rFonts w:ascii="Times New Roman" w:hAnsi="Times New Roman" w:cs="Times New Roman"/>
          <w:sz w:val="24"/>
          <w:szCs w:val="24"/>
        </w:rPr>
        <w:tab/>
        <w:t>Letter of Concurrence / Request for Banishment</w:t>
      </w:r>
    </w:p>
    <w:p w14:paraId="536658C6" w14:textId="10CBFFAA" w:rsidR="00BC5CB0" w:rsidRPr="00E2544A" w:rsidRDefault="78CFEEFD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Date:</w:t>
      </w:r>
      <w:r w:rsidR="00BC5CB0" w:rsidRPr="00E2544A">
        <w:rPr>
          <w:sz w:val="24"/>
          <w:szCs w:val="24"/>
        </w:rPr>
        <w:tab/>
      </w:r>
      <w:r w:rsidRPr="00E2544A">
        <w:rPr>
          <w:rFonts w:ascii="Times New Roman" w:hAnsi="Times New Roman" w:cs="Times New Roman"/>
          <w:sz w:val="24"/>
          <w:szCs w:val="24"/>
        </w:rPr>
        <w:t>Date here</w:t>
      </w:r>
    </w:p>
    <w:p w14:paraId="00AC6F3C" w14:textId="6614908B" w:rsidR="009C6865" w:rsidRPr="00E2544A" w:rsidRDefault="009C6865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CC:</w:t>
      </w:r>
      <w:r w:rsidRPr="00E2544A">
        <w:rPr>
          <w:rFonts w:ascii="Times New Roman" w:hAnsi="Times New Roman" w:cs="Times New Roman"/>
          <w:sz w:val="24"/>
          <w:szCs w:val="24"/>
        </w:rPr>
        <w:tab/>
        <w:t>(WDB or ROD)</w:t>
      </w:r>
    </w:p>
    <w:p w14:paraId="18689945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7FCCB0C6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6AA68B6C" w14:textId="2DB2685D" w:rsidR="003069EC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44A">
        <w:rPr>
          <w:rFonts w:ascii="Times New Roman" w:hAnsi="Times New Roman" w:cs="Times New Roman"/>
          <w:sz w:val="24"/>
          <w:szCs w:val="24"/>
        </w:rPr>
        <w:t>I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,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_ (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WDB /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ROD name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C18EA" w:rsidRPr="00E2544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 xml:space="preserve">submit this letter of concurrence on behalf of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(ROD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/ WDB)</w:t>
      </w:r>
      <w:r w:rsidR="006843DA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(WDB or PZ)</w:t>
      </w:r>
    </w:p>
    <w:p w14:paraId="50A6407C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3F92DE" w14:textId="6E7CC1F5" w:rsidR="003069EC" w:rsidRPr="00E2544A" w:rsidRDefault="00BC5CB0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We agree and support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 the banishment of _________________________ who violated the NCWorks Center Code of Conduct by (</w:t>
      </w:r>
      <w:r w:rsidR="00B92A93" w:rsidRPr="00E2544A">
        <w:rPr>
          <w:rFonts w:ascii="Times New Roman" w:hAnsi="Times New Roman" w:cs="Times New Roman"/>
          <w:sz w:val="24"/>
          <w:szCs w:val="24"/>
        </w:rPr>
        <w:t xml:space="preserve">list specific behaviors, examples include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viewing pornography / fighting / communicating threats) on </w:t>
      </w:r>
      <w:r w:rsidR="003069EC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(date)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in the (name and location of the NCWorks </w:t>
      </w:r>
      <w:r w:rsidR="00E64C13" w:rsidRPr="00E2544A">
        <w:rPr>
          <w:rFonts w:ascii="Times New Roman" w:hAnsi="Times New Roman" w:cs="Times New Roman"/>
          <w:sz w:val="24"/>
          <w:szCs w:val="24"/>
        </w:rPr>
        <w:t>C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enter). </w:t>
      </w:r>
    </w:p>
    <w:p w14:paraId="7250EE21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FFF4" w14:textId="2FB0C0D3" w:rsidR="002B22C5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</w:t>
      </w:r>
      <w:r w:rsidR="002B22C5" w:rsidRPr="00E2544A">
        <w:rPr>
          <w:rFonts w:ascii="Times New Roman" w:hAnsi="Times New Roman" w:cs="Times New Roman"/>
          <w:sz w:val="24"/>
          <w:szCs w:val="24"/>
        </w:rPr>
        <w:t>have</w:t>
      </w:r>
      <w:r w:rsidRPr="00E2544A">
        <w:rPr>
          <w:rFonts w:ascii="Times New Roman" w:hAnsi="Times New Roman" w:cs="Times New Roman"/>
          <w:sz w:val="24"/>
          <w:szCs w:val="24"/>
        </w:rPr>
        <w:t xml:space="preserve"> attached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the required</w:t>
      </w:r>
      <w:r w:rsidRPr="00E2544A">
        <w:rPr>
          <w:rFonts w:ascii="Times New Roman" w:hAnsi="Times New Roman" w:cs="Times New Roman"/>
          <w:sz w:val="24"/>
          <w:szCs w:val="24"/>
        </w:rPr>
        <w:t xml:space="preserve"> documents which include the summary</w:t>
      </w:r>
      <w:r w:rsidR="00BC5CB0" w:rsidRPr="00E2544A">
        <w:rPr>
          <w:rFonts w:ascii="Times New Roman" w:hAnsi="Times New Roman" w:cs="Times New Roman"/>
          <w:sz w:val="24"/>
          <w:szCs w:val="24"/>
        </w:rPr>
        <w:t>,</w:t>
      </w:r>
      <w:r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E64C13" w:rsidRPr="00E2544A">
        <w:rPr>
          <w:rFonts w:ascii="Times New Roman" w:hAnsi="Times New Roman" w:cs="Times New Roman"/>
          <w:sz w:val="24"/>
          <w:szCs w:val="24"/>
        </w:rPr>
        <w:t>police</w:t>
      </w:r>
      <w:r w:rsidR="00AC18EA" w:rsidRPr="00E2544A">
        <w:rPr>
          <w:rFonts w:ascii="Times New Roman" w:hAnsi="Times New Roman" w:cs="Times New Roman"/>
          <w:sz w:val="24"/>
          <w:szCs w:val="24"/>
        </w:rPr>
        <w:t>,</w:t>
      </w:r>
      <w:r w:rsidR="00E64C13" w:rsidRPr="00E2544A">
        <w:rPr>
          <w:rFonts w:ascii="Times New Roman" w:hAnsi="Times New Roman" w:cs="Times New Roman"/>
          <w:sz w:val="24"/>
          <w:szCs w:val="24"/>
        </w:rPr>
        <w:t xml:space="preserve"> and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>incident repo</w:t>
      </w:r>
      <w:r w:rsidR="002B22C5" w:rsidRPr="00E2544A">
        <w:rPr>
          <w:rFonts w:ascii="Times New Roman" w:hAnsi="Times New Roman" w:cs="Times New Roman"/>
          <w:sz w:val="24"/>
          <w:szCs w:val="24"/>
        </w:rPr>
        <w:t>rts</w:t>
      </w:r>
      <w:r w:rsidR="00BC5CB0" w:rsidRPr="00E2544A">
        <w:rPr>
          <w:rFonts w:ascii="Times New Roman" w:hAnsi="Times New Roman" w:cs="Times New Roman"/>
          <w:sz w:val="24"/>
          <w:szCs w:val="24"/>
        </w:rPr>
        <w:t>.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BC5CB0" w:rsidRPr="00E2544A">
        <w:rPr>
          <w:rFonts w:ascii="Times New Roman" w:hAnsi="Times New Roman" w:cs="Times New Roman"/>
          <w:sz w:val="24"/>
          <w:szCs w:val="24"/>
        </w:rPr>
        <w:t>W</w:t>
      </w:r>
      <w:r w:rsidR="002B22C5" w:rsidRPr="00E2544A">
        <w:rPr>
          <w:rFonts w:ascii="Times New Roman" w:hAnsi="Times New Roman" w:cs="Times New Roman"/>
          <w:sz w:val="24"/>
          <w:szCs w:val="24"/>
        </w:rPr>
        <w:t>itness attestations and other materials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that capture this incident have also been included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AC18EA" w:rsidRPr="00E2544A">
        <w:rPr>
          <w:rFonts w:ascii="Times New Roman" w:hAnsi="Times New Roman" w:cs="Times New Roman"/>
          <w:sz w:val="24"/>
          <w:szCs w:val="24"/>
        </w:rPr>
        <w:t>(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case notes, pictures, video etc.) </w:t>
      </w:r>
      <w:r w:rsidR="00BC5CB0" w:rsidRPr="00E2544A">
        <w:rPr>
          <w:rFonts w:ascii="Times New Roman" w:hAnsi="Times New Roman" w:cs="Times New Roman"/>
          <w:sz w:val="24"/>
          <w:szCs w:val="24"/>
        </w:rPr>
        <w:t>in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support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of </w:t>
      </w:r>
      <w:r w:rsidR="002B22C5" w:rsidRPr="00E2544A">
        <w:rPr>
          <w:rFonts w:ascii="Times New Roman" w:hAnsi="Times New Roman" w:cs="Times New Roman"/>
          <w:sz w:val="24"/>
          <w:szCs w:val="24"/>
        </w:rPr>
        <w:t>this request.</w:t>
      </w:r>
    </w:p>
    <w:p w14:paraId="556A0073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4FB0B" w14:textId="5EA0208E" w:rsidR="002B22C5" w:rsidRPr="00E2544A" w:rsidRDefault="002B22C5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have included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the required </w:t>
      </w:r>
      <w:r w:rsidRPr="00E2544A">
        <w:rPr>
          <w:rFonts w:ascii="Times New Roman" w:hAnsi="Times New Roman" w:cs="Times New Roman"/>
          <w:sz w:val="24"/>
          <w:szCs w:val="24"/>
        </w:rPr>
        <w:t>draft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copy of the </w:t>
      </w:r>
      <w:r w:rsidR="00E64C13" w:rsidRPr="00E2544A">
        <w:rPr>
          <w:rFonts w:ascii="Times New Roman" w:hAnsi="Times New Roman" w:cs="Times New Roman"/>
          <w:sz w:val="24"/>
          <w:szCs w:val="24"/>
        </w:rPr>
        <w:t>proposed banishment</w:t>
      </w:r>
      <w:r w:rsidRPr="00E2544A">
        <w:rPr>
          <w:rFonts w:ascii="Times New Roman" w:hAnsi="Times New Roman" w:cs="Times New Roman"/>
          <w:sz w:val="24"/>
          <w:szCs w:val="24"/>
        </w:rPr>
        <w:t xml:space="preserve"> letter for your and the Assistant Secretary’s review. </w:t>
      </w:r>
    </w:p>
    <w:p w14:paraId="400DCD30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D92C" w14:textId="00C5D3FE" w:rsidR="003069EC" w:rsidRPr="00E2544A" w:rsidRDefault="78CFEEFD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Please let (name WDB / ROD) know if additional information or actions are necessary.  </w:t>
      </w:r>
    </w:p>
    <w:p w14:paraId="68AD642F" w14:textId="6BEEF2F6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A525" w14:textId="7EB05FDE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Thank you.</w:t>
      </w:r>
    </w:p>
    <w:p w14:paraId="244B3059" w14:textId="77777777" w:rsidR="003069EC" w:rsidRPr="00E2544A" w:rsidRDefault="003069EC" w:rsidP="00E64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9EC" w:rsidRPr="00E25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DBA2" w14:textId="77777777" w:rsidR="006017DE" w:rsidRDefault="006017DE" w:rsidP="00E2544A">
      <w:pPr>
        <w:spacing w:after="0" w:line="240" w:lineRule="auto"/>
      </w:pPr>
      <w:r>
        <w:separator/>
      </w:r>
    </w:p>
  </w:endnote>
  <w:endnote w:type="continuationSeparator" w:id="0">
    <w:p w14:paraId="6F13E7CF" w14:textId="77777777" w:rsidR="006017DE" w:rsidRDefault="006017DE" w:rsidP="00E2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15F8" w14:textId="77777777" w:rsidR="00E15BE3" w:rsidRDefault="00E15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B8A3" w14:textId="14FBE754" w:rsidR="005047CD" w:rsidRPr="006F77E8" w:rsidRDefault="005B3764" w:rsidP="005047CD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Commission Policy Statement: CPS 06-2021</w:t>
    </w:r>
    <w:r w:rsidR="005047CD" w:rsidRPr="006F77E8">
      <w:rPr>
        <w:rFonts w:ascii="Times New Roman" w:hAnsi="Times New Roman" w:cs="Times New Roman"/>
        <w:sz w:val="20"/>
        <w:szCs w:val="20"/>
      </w:rPr>
      <w:br/>
      <w:t>Attachment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7D28" w14:textId="77777777" w:rsidR="00E15BE3" w:rsidRDefault="00E15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59B8" w14:textId="77777777" w:rsidR="006017DE" w:rsidRDefault="006017DE" w:rsidP="00E2544A">
      <w:pPr>
        <w:spacing w:after="0" w:line="240" w:lineRule="auto"/>
      </w:pPr>
      <w:r>
        <w:separator/>
      </w:r>
    </w:p>
  </w:footnote>
  <w:footnote w:type="continuationSeparator" w:id="0">
    <w:p w14:paraId="38C47E4A" w14:textId="77777777" w:rsidR="006017DE" w:rsidRDefault="006017DE" w:rsidP="00E2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7A5B" w14:textId="3DC88BCC" w:rsidR="00E15BE3" w:rsidRDefault="00E15BE3">
    <w:pPr>
      <w:pStyle w:val="Header"/>
    </w:pPr>
    <w:ins w:id="0" w:author="Cassar, Salvatore" w:date="2025-05-13T12:10:00Z" w16du:dateUtc="2025-05-13T16:10:00Z">
      <w:r>
        <w:rPr>
          <w:noProof/>
        </w:rPr>
        <w:pict w14:anchorId="6134B3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9381782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  <v:fill opacity=".5"/>
            <v:textpath style="font-family:&quot;Times New Roman&quot;;font-size:1pt" string="Rescinded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C1D5" w14:textId="32E2803E" w:rsidR="00E15BE3" w:rsidRDefault="00E15BE3">
    <w:pPr>
      <w:pStyle w:val="Header"/>
    </w:pPr>
    <w:ins w:id="1" w:author="Cassar, Salvatore" w:date="2025-05-13T12:10:00Z" w16du:dateUtc="2025-05-13T16:10:00Z">
      <w:r>
        <w:rPr>
          <w:noProof/>
        </w:rPr>
        <w:pict w14:anchorId="38731B1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9381783" o:spid="_x0000_s205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  <v:fill opacity=".5"/>
            <v:textpath style="font-family:&quot;Times New Roman&quot;;font-size:1pt" string="Rescinded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FD5E" w14:textId="7C34E30F" w:rsidR="00E15BE3" w:rsidRDefault="00E15BE3">
    <w:pPr>
      <w:pStyle w:val="Header"/>
    </w:pPr>
    <w:ins w:id="2" w:author="Cassar, Salvatore" w:date="2025-05-13T12:10:00Z" w16du:dateUtc="2025-05-13T16:10:00Z">
      <w:r>
        <w:rPr>
          <w:noProof/>
        </w:rPr>
        <w:pict w14:anchorId="22BB082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9381781" o:spid="_x0000_s204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  <v:fill opacity=".5"/>
            <v:textpath style="font-family:&quot;Times New Roman&quot;;font-size:1pt" string="Rescinded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ssar, Salvatore">
    <w15:presenceInfo w15:providerId="AD" w15:userId="S::salvatore.cassar@commerce.nc.gov::7f1cd486-57d2-463f-aeb6-5e15904797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C"/>
    <w:rsid w:val="00001C12"/>
    <w:rsid w:val="000603DB"/>
    <w:rsid w:val="00165AEE"/>
    <w:rsid w:val="002B22C5"/>
    <w:rsid w:val="002D0373"/>
    <w:rsid w:val="003069EC"/>
    <w:rsid w:val="003734D2"/>
    <w:rsid w:val="003D0423"/>
    <w:rsid w:val="00467437"/>
    <w:rsid w:val="00486EE3"/>
    <w:rsid w:val="00494C4D"/>
    <w:rsid w:val="004A4534"/>
    <w:rsid w:val="004D795D"/>
    <w:rsid w:val="005047CD"/>
    <w:rsid w:val="00593BDF"/>
    <w:rsid w:val="005B3764"/>
    <w:rsid w:val="006017DE"/>
    <w:rsid w:val="00612CF1"/>
    <w:rsid w:val="00654F95"/>
    <w:rsid w:val="006663BF"/>
    <w:rsid w:val="006843DA"/>
    <w:rsid w:val="006F77E8"/>
    <w:rsid w:val="00721AD3"/>
    <w:rsid w:val="007452AD"/>
    <w:rsid w:val="00803BD3"/>
    <w:rsid w:val="0089680C"/>
    <w:rsid w:val="008A464F"/>
    <w:rsid w:val="0091423A"/>
    <w:rsid w:val="00963950"/>
    <w:rsid w:val="00973EF9"/>
    <w:rsid w:val="009C6865"/>
    <w:rsid w:val="00AC18EA"/>
    <w:rsid w:val="00B30E73"/>
    <w:rsid w:val="00B92A93"/>
    <w:rsid w:val="00BC5CB0"/>
    <w:rsid w:val="00BD5779"/>
    <w:rsid w:val="00BF4DA5"/>
    <w:rsid w:val="00CD151F"/>
    <w:rsid w:val="00D94B66"/>
    <w:rsid w:val="00DA1656"/>
    <w:rsid w:val="00DE79DC"/>
    <w:rsid w:val="00E15BE3"/>
    <w:rsid w:val="00E2544A"/>
    <w:rsid w:val="00E64C13"/>
    <w:rsid w:val="00F4711B"/>
    <w:rsid w:val="00FA45A9"/>
    <w:rsid w:val="00FB0391"/>
    <w:rsid w:val="78CFE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57B79E"/>
  <w15:chartTrackingRefBased/>
  <w15:docId w15:val="{2B497AD5-B890-465A-AE86-2B064FC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4A"/>
  </w:style>
  <w:style w:type="paragraph" w:styleId="Footer">
    <w:name w:val="footer"/>
    <w:basedOn w:val="Normal"/>
    <w:link w:val="Foot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4A"/>
  </w:style>
  <w:style w:type="paragraph" w:styleId="Revision">
    <w:name w:val="Revision"/>
    <w:hidden/>
    <w:uiPriority w:val="99"/>
    <w:semiHidden/>
    <w:rsid w:val="00B30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FA0CE-BE35-40E2-83BA-5136B52A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6B3107-A966-457E-A703-626D72053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6A228-473C-46B9-83DD-29124373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Cassar, Salvatore</cp:lastModifiedBy>
  <cp:revision>3</cp:revision>
  <cp:lastPrinted>2020-02-03T14:59:00Z</cp:lastPrinted>
  <dcterms:created xsi:type="dcterms:W3CDTF">2025-05-13T15:43:00Z</dcterms:created>
  <dcterms:modified xsi:type="dcterms:W3CDTF">2025-05-13T16:10:00Z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